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E66" w:rsidRDefault="00895755">
      <w:pPr>
        <w:jc w:val="center"/>
        <w:rPr>
          <w:rFonts w:ascii="Arial" w:hAnsi="Arial" w:cs="Arial"/>
          <w:lang w:val="sk-SK"/>
        </w:rPr>
      </w:pPr>
      <w:r>
        <w:rPr>
          <w:rFonts w:ascii="Arial" w:hAnsi="Arial" w:cs="Arial"/>
          <w:noProof/>
          <w:lang w:val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1194435</wp:posOffset>
                </wp:positionH>
                <wp:positionV relativeFrom="page">
                  <wp:posOffset>459740</wp:posOffset>
                </wp:positionV>
                <wp:extent cx="5143500" cy="571500"/>
                <wp:effectExtent l="3810" t="254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6E66" w:rsidRPr="00142B3D" w:rsidRDefault="00846E66">
                            <w:pPr>
                              <w:pStyle w:val="BodyText3"/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lang w:val="sk-SK"/>
                              </w:rPr>
                            </w:pPr>
                            <w:r w:rsidRPr="00142B3D"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lang w:val="sk-SK"/>
                              </w:rPr>
                              <w:t xml:space="preserve">Dotazník pre poistenie majetku, </w:t>
                            </w:r>
                          </w:p>
                          <w:p w:rsidR="00846E66" w:rsidRPr="00142B3D" w:rsidRDefault="00846E66">
                            <w:pPr>
                              <w:pStyle w:val="BodyText3"/>
                              <w:rPr>
                                <w:rFonts w:ascii="Arial" w:hAnsi="Arial" w:cs="Arial"/>
                                <w:bCs/>
                                <w:caps w:val="0"/>
                                <w:sz w:val="32"/>
                              </w:rPr>
                            </w:pPr>
                            <w:r w:rsidRPr="00142B3D">
                              <w:rPr>
                                <w:rFonts w:ascii="Arial" w:hAnsi="Arial" w:cs="Arial"/>
                                <w:bCs/>
                                <w:caps w:val="0"/>
                                <w:color w:val="000000"/>
                                <w:sz w:val="32"/>
                                <w:lang w:val="sk-SK"/>
                              </w:rPr>
                              <w:t xml:space="preserve">poistná suma na mieste poistenia </w:t>
                            </w:r>
                            <w:r w:rsidRPr="00142B3D"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lang w:val="sk-SK"/>
                              </w:rPr>
                              <w:t xml:space="preserve">&gt; </w:t>
                            </w:r>
                            <w:r w:rsidR="00857170"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lang w:val="sk-SK"/>
                              </w:rPr>
                              <w:t>3,5</w:t>
                            </w:r>
                            <w:r w:rsidRPr="00142B3D">
                              <w:rPr>
                                <w:rFonts w:ascii="Arial" w:hAnsi="Arial" w:cs="Arial"/>
                                <w:bCs/>
                                <w:color w:val="000000"/>
                                <w:sz w:val="32"/>
                                <w:lang w:val="sk-SK"/>
                              </w:rPr>
                              <w:t xml:space="preserve"> </w:t>
                            </w:r>
                            <w:r w:rsidRPr="00142B3D">
                              <w:rPr>
                                <w:rFonts w:ascii="Arial" w:hAnsi="Arial" w:cs="Arial"/>
                                <w:bCs/>
                                <w:caps w:val="0"/>
                                <w:color w:val="000000"/>
                                <w:sz w:val="32"/>
                                <w:lang w:val="sk-SK"/>
                              </w:rPr>
                              <w:t>mil. EUR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4.05pt;margin-top:36.2pt;width:4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yXaeQIAAAYFAAAOAAAAZHJzL2Uyb0RvYy54bWysVNuO0zAQfUfiHyy/t7mQXhJtutptKUJa&#10;YMXCB7i201g4trHdpgvi3xk7bbcLPCBEHhyPPT6emXPGV9eHTqI9t05oVeNsnGLEFdVMqG2NP39a&#10;j+YYOU8UI1IrXuNH7vD14uWLq95UPNetloxbBCDKVb2pceu9qZLE0ZZ3xI214Qo2G2074sG024RZ&#10;0gN6J5M8TadJry0zVlPuHKyuhk28iPhNw6n/0DSOeyRrDLH5ONo4bsKYLK5ItbXEtIIewyD/EEVH&#10;hIJLz1Ar4gnaWfEbVCeo1U43fkx1l+imEZTHHCCbLP0lm4eWGB5zgeI4cy6T+3+w9P3+3iLBgDuM&#10;FOmAoo9QNKK2kqM8lKc3rgKvB3NvQ4LO3Gn6xSGlly148Rtrdd9ywiCoLPgnzw4Ew8FRtOnfaQbo&#10;ZOd1rNShsV0AhBqgQyTk8UwIP3hEYXGSFa8mKfBGYW8yy8I8XEGq02ljnX/DdYfCpMYWYo/oZH/n&#10;/OB6conRaynYWkgZDbvdLKVFewLiWMfviO4u3aQKzkqHYwPisAJBwh1hL4Qbyf5eZnmR3ublaD2d&#10;z0bFupiMylk6H6VZeVtO06IsVusfIcCsqFrBGFd3QvGT8LLi74g9tsAgmSg91Ne4nOSTmPuz6N1l&#10;kmn8/pRkJzz0oRRdjednJ1IFYl8rBmmTyhMhh3nyPPxICNTg9I9ViTIIzA8K8ofNAVCCHDaaPYIg&#10;rAa+gFp4PGDSavsNox4ascbu645YjpF8q4Ko8llQgL807KWxuTSIogBVY4/RMF36odt3xoptCzdl&#10;sUZK34AQGxE18hTVUb7QbDGZ48MQuvnSjl5Pz9fiJwAAAP//AwBQSwMEFAAGAAgAAAAhAO8YrVXd&#10;AAAACgEAAA8AAABkcnMvZG93bnJldi54bWxMj01Pg0AQhu8m/ofNmHizS6tBSlkaY9LGi5pWL96m&#10;MAUiO0vYLQV/vdOTHt+PvPNMth5tqwbqfePYwHwWgSIuXNlwZeDzY3OXgPIBucTWMRmYyMM6v77K&#10;MC3dmXc07EOlZIR9igbqELpUa1/UZNHPXEcs2dH1FoPIvtJlj2cZt61eRFGsLTYsF2rs6Lmm4nt/&#10;sga++G2786/3Q7zZ0nsxofuZ4hdjbm/GpxWoQGP4K8MFX9AhF6aDO3HpVSs6SeZSNfC4eAAlheXy&#10;YhwkicXReab/v5D/AgAA//8DAFBLAQItABQABgAIAAAAIQC2gziS/gAAAOEBAAATAAAAAAAAAAAA&#10;AAAAAAAAAABbQ29udGVudF9UeXBlc10ueG1sUEsBAi0AFAAGAAgAAAAhADj9If/WAAAAlAEAAAsA&#10;AAAAAAAAAAAAAAAALwEAAF9yZWxzLy5yZWxzUEsBAi0AFAAGAAgAAAAhAJGPJdp5AgAABgUAAA4A&#10;AAAAAAAAAAAAAAAALgIAAGRycy9lMm9Eb2MueG1sUEsBAi0AFAAGAAgAAAAhAO8YrVXdAAAACgEA&#10;AA8AAAAAAAAAAAAAAAAA0wQAAGRycy9kb3ducmV2LnhtbFBLBQYAAAAABAAEAPMAAADdBQAAAAA=&#10;" stroked="f">
                <v:textbox inset="1pt,1pt,1pt,1pt">
                  <w:txbxContent>
                    <w:p w:rsidR="00846E66" w:rsidRPr="00142B3D" w:rsidRDefault="00846E66">
                      <w:pPr>
                        <w:pStyle w:val="BodyText3"/>
                        <w:rPr>
                          <w:rFonts w:ascii="Arial" w:hAnsi="Arial" w:cs="Arial"/>
                          <w:bCs/>
                          <w:color w:val="000000"/>
                          <w:sz w:val="32"/>
                          <w:lang w:val="sk-SK"/>
                        </w:rPr>
                      </w:pPr>
                      <w:r w:rsidRPr="00142B3D">
                        <w:rPr>
                          <w:rFonts w:ascii="Arial" w:hAnsi="Arial" w:cs="Arial"/>
                          <w:bCs/>
                          <w:color w:val="000000"/>
                          <w:sz w:val="32"/>
                          <w:lang w:val="sk-SK"/>
                        </w:rPr>
                        <w:t xml:space="preserve">Dotazník pre poistenie majetku, </w:t>
                      </w:r>
                    </w:p>
                    <w:p w:rsidR="00846E66" w:rsidRPr="00142B3D" w:rsidRDefault="00846E66">
                      <w:pPr>
                        <w:pStyle w:val="BodyText3"/>
                        <w:rPr>
                          <w:rFonts w:ascii="Arial" w:hAnsi="Arial" w:cs="Arial"/>
                          <w:bCs/>
                          <w:caps w:val="0"/>
                          <w:sz w:val="32"/>
                        </w:rPr>
                      </w:pPr>
                      <w:r w:rsidRPr="00142B3D">
                        <w:rPr>
                          <w:rFonts w:ascii="Arial" w:hAnsi="Arial" w:cs="Arial"/>
                          <w:bCs/>
                          <w:caps w:val="0"/>
                          <w:color w:val="000000"/>
                          <w:sz w:val="32"/>
                          <w:lang w:val="sk-SK"/>
                        </w:rPr>
                        <w:t xml:space="preserve">poistná suma na mieste poistenia </w:t>
                      </w:r>
                      <w:r w:rsidRPr="00142B3D">
                        <w:rPr>
                          <w:rFonts w:ascii="Arial" w:hAnsi="Arial" w:cs="Arial"/>
                          <w:bCs/>
                          <w:color w:val="000000"/>
                          <w:sz w:val="32"/>
                          <w:lang w:val="sk-SK"/>
                        </w:rPr>
                        <w:t xml:space="preserve">&gt; </w:t>
                      </w:r>
                      <w:r w:rsidR="00857170">
                        <w:rPr>
                          <w:rFonts w:ascii="Arial" w:hAnsi="Arial" w:cs="Arial"/>
                          <w:bCs/>
                          <w:color w:val="000000"/>
                          <w:sz w:val="32"/>
                          <w:lang w:val="sk-SK"/>
                        </w:rPr>
                        <w:t>3,5</w:t>
                      </w:r>
                      <w:r w:rsidRPr="00142B3D">
                        <w:rPr>
                          <w:rFonts w:ascii="Arial" w:hAnsi="Arial" w:cs="Arial"/>
                          <w:bCs/>
                          <w:color w:val="000000"/>
                          <w:sz w:val="32"/>
                          <w:lang w:val="sk-SK"/>
                        </w:rPr>
                        <w:t xml:space="preserve"> </w:t>
                      </w:r>
                      <w:r w:rsidRPr="00142B3D">
                        <w:rPr>
                          <w:rFonts w:ascii="Arial" w:hAnsi="Arial" w:cs="Arial"/>
                          <w:bCs/>
                          <w:caps w:val="0"/>
                          <w:color w:val="000000"/>
                          <w:sz w:val="32"/>
                          <w:lang w:val="sk-SK"/>
                        </w:rPr>
                        <w:t>mil. EUR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46E66" w:rsidRDefault="00846E66">
      <w:pPr>
        <w:jc w:val="center"/>
        <w:rPr>
          <w:rFonts w:ascii="Arial" w:hAnsi="Arial" w:cs="Arial"/>
          <w:lang w:val="sk-SK"/>
        </w:rPr>
      </w:pPr>
    </w:p>
    <w:p w:rsidR="00846E66" w:rsidRDefault="00846E66">
      <w:pPr>
        <w:jc w:val="center"/>
        <w:rPr>
          <w:rFonts w:ascii="Arial" w:hAnsi="Arial" w:cs="Arial"/>
          <w:lang w:val="sk-SK"/>
        </w:rPr>
      </w:pPr>
    </w:p>
    <w:p w:rsidR="00846E66" w:rsidRDefault="00846E66">
      <w:pPr>
        <w:jc w:val="center"/>
        <w:rPr>
          <w:rFonts w:ascii="Arial" w:hAnsi="Arial" w:cs="Arial"/>
          <w:lang w:val="sk-SK"/>
        </w:rPr>
      </w:pPr>
    </w:p>
    <w:p w:rsidR="00846E66" w:rsidRDefault="00846E66">
      <w:pPr>
        <w:jc w:val="center"/>
        <w:rPr>
          <w:rFonts w:ascii="Arial" w:hAnsi="Arial" w:cs="Arial"/>
          <w:u w:val="single"/>
          <w:lang w:val="sk-SK"/>
        </w:rPr>
      </w:pPr>
      <w:r>
        <w:rPr>
          <w:rFonts w:ascii="Arial" w:hAnsi="Arial" w:cs="Arial"/>
          <w:lang w:val="sk-SK"/>
        </w:rPr>
        <w:t>(Prosíme vypísať priamo v dokumente, hodiace sa označte</w:t>
      </w:r>
      <w:bookmarkStart w:id="0" w:name="Zaškrtávací206"/>
      <w:r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</w:rPr>
        <w:fldChar w:fldCharType="begin">
          <w:ffData>
            <w:name w:val="Zaškrtávací206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</w:rPr>
        <w:instrText xml:space="preserve">FORMCHECKBOX </w:instrText>
      </w:r>
      <w:r w:rsidR="00895755">
        <w:rPr>
          <w:rFonts w:ascii="Arial" w:hAnsi="Arial" w:cs="Arial"/>
        </w:rPr>
      </w:r>
      <w:r w:rsidR="0089575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  <w:lang w:val="sk-SK"/>
        </w:rPr>
        <w:t>)</w:t>
      </w:r>
    </w:p>
    <w:p w:rsidR="00846E66" w:rsidRDefault="00846E66">
      <w:pPr>
        <w:jc w:val="both"/>
        <w:rPr>
          <w:rFonts w:ascii="Arial" w:hAnsi="Arial" w:cs="Arial"/>
          <w:b/>
          <w:u w:val="single"/>
          <w:lang w:val="sk-SK"/>
        </w:rPr>
      </w:pPr>
    </w:p>
    <w:p w:rsidR="00846E66" w:rsidRDefault="00846E66">
      <w:pPr>
        <w:jc w:val="both"/>
        <w:rPr>
          <w:rFonts w:ascii="Arial" w:hAnsi="Arial" w:cs="Arial"/>
          <w:b/>
          <w:u w:val="single"/>
          <w:lang w:val="sk-SK"/>
        </w:rPr>
      </w:pPr>
      <w:r>
        <w:rPr>
          <w:rFonts w:ascii="Arial" w:hAnsi="Arial" w:cs="Arial"/>
          <w:b/>
          <w:u w:val="single"/>
          <w:lang w:val="sk-SK"/>
        </w:rPr>
        <w:t>A/ Všeobecné informácie</w:t>
      </w:r>
    </w:p>
    <w:p w:rsidR="00846E66" w:rsidRDefault="00846E66">
      <w:pPr>
        <w:jc w:val="both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1. Poistník/Poistený </w:t>
      </w:r>
      <w:r w:rsidRPr="000E288A">
        <w:rPr>
          <w:rFonts w:ascii="Arial" w:hAnsi="Arial" w:cs="Arial"/>
          <w:lang w:val="sk-SK"/>
        </w:rPr>
        <w:t>(plný názov žiadateľa)</w:t>
      </w:r>
      <w:r>
        <w:rPr>
          <w:rFonts w:ascii="Arial" w:hAnsi="Arial" w:cs="Arial"/>
          <w:b/>
          <w:lang w:val="sk-SK"/>
        </w:rPr>
        <w:t>:</w:t>
      </w:r>
      <w:r>
        <w:rPr>
          <w:rFonts w:ascii="Arial" w:hAnsi="Arial" w:cs="Arial"/>
          <w:b/>
          <w:lang w:val="sk-SK"/>
        </w:rPr>
        <w:tab/>
      </w:r>
      <w:r>
        <w:rPr>
          <w:rFonts w:ascii="Arial" w:hAnsi="Arial" w:cs="Arial"/>
          <w:b/>
          <w:lang w:val="sk-SK"/>
        </w:rPr>
        <w:tab/>
      </w:r>
      <w:r>
        <w:rPr>
          <w:rFonts w:ascii="Arial" w:hAnsi="Arial" w:cs="Arial"/>
          <w:b/>
          <w:lang w:val="sk-SK"/>
        </w:rPr>
        <w:tab/>
      </w:r>
      <w:r>
        <w:rPr>
          <w:rFonts w:ascii="Arial" w:hAnsi="Arial" w:cs="Arial"/>
          <w:b/>
          <w:lang w:val="sk-SK"/>
        </w:rPr>
        <w:tab/>
        <w:t xml:space="preserve">platca DPH: </w:t>
      </w:r>
      <w:r w:rsidR="00895755">
        <w:rPr>
          <w:rFonts w:ascii="Arial" w:hAnsi="Arial" w:cs="Arial"/>
          <w:b/>
          <w:lang w:val="sk-SK"/>
        </w:rPr>
        <w:tab/>
      </w:r>
      <w:r>
        <w:rPr>
          <w:rFonts w:ascii="Arial" w:hAnsi="Arial" w:cs="Arial"/>
          <w:b/>
          <w:lang w:val="sk-SK"/>
        </w:rPr>
        <w:t xml:space="preserve">áno </w:t>
      </w:r>
      <w:bookmarkStart w:id="1" w:name="_GoBack"/>
      <w:r>
        <w:rPr>
          <w:rFonts w:ascii="Arial" w:hAnsi="Arial" w:cs="Arial"/>
          <w:b/>
          <w:lang w:val="sk-SK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1"/>
      <w:r>
        <w:rPr>
          <w:rFonts w:ascii="Arial" w:hAnsi="Arial" w:cs="Arial"/>
          <w:b/>
          <w:lang w:val="sk-SK"/>
        </w:rPr>
        <w:instrText xml:space="preserve"> FORMCHECKBOX </w:instrText>
      </w:r>
      <w:r w:rsidR="00895755">
        <w:rPr>
          <w:rFonts w:ascii="Arial" w:hAnsi="Arial" w:cs="Arial"/>
          <w:b/>
          <w:lang w:val="sk-SK"/>
        </w:rPr>
      </w:r>
      <w:r w:rsidR="00895755">
        <w:rPr>
          <w:rFonts w:ascii="Arial" w:hAnsi="Arial" w:cs="Arial"/>
          <w:b/>
          <w:lang w:val="sk-SK"/>
        </w:rPr>
        <w:fldChar w:fldCharType="separate"/>
      </w:r>
      <w:r>
        <w:rPr>
          <w:rFonts w:ascii="Arial" w:hAnsi="Arial" w:cs="Arial"/>
          <w:b/>
          <w:lang w:val="sk-SK"/>
        </w:rPr>
        <w:fldChar w:fldCharType="end"/>
      </w:r>
      <w:bookmarkEnd w:id="2"/>
      <w:bookmarkEnd w:id="1"/>
      <w:r>
        <w:rPr>
          <w:rFonts w:ascii="Arial" w:hAnsi="Arial" w:cs="Arial"/>
          <w:b/>
          <w:lang w:val="sk-SK"/>
        </w:rPr>
        <w:t xml:space="preserve"> </w:t>
      </w:r>
      <w:r>
        <w:rPr>
          <w:rFonts w:ascii="Arial" w:hAnsi="Arial" w:cs="Arial"/>
          <w:lang w:val="sk-SK"/>
        </w:rPr>
        <w:t xml:space="preserve">  </w:t>
      </w:r>
      <w:r>
        <w:rPr>
          <w:rFonts w:ascii="Arial" w:hAnsi="Arial" w:cs="Arial"/>
          <w:b/>
          <w:bCs/>
          <w:lang w:val="sk-SK"/>
        </w:rPr>
        <w:t>nie</w:t>
      </w:r>
      <w:r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3"/>
      <w:r>
        <w:rPr>
          <w:rFonts w:ascii="Arial" w:hAnsi="Arial" w:cs="Arial"/>
          <w:lang w:val="sk-SK"/>
        </w:rPr>
        <w:t xml:space="preserve">    </w:t>
      </w:r>
    </w:p>
    <w:p w:rsidR="00846E66" w:rsidRDefault="00846E66">
      <w:pPr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Cs/>
          <w:lang w:val="sk-SK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bookmarkEnd w:id="4"/>
    </w:p>
    <w:p w:rsidR="00846E66" w:rsidRDefault="00846E66">
      <w:pPr>
        <w:spacing w:before="120"/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/>
          <w:lang w:val="sk-SK"/>
        </w:rPr>
        <w:t xml:space="preserve">2. Miesta poistenia </w:t>
      </w:r>
      <w:r>
        <w:rPr>
          <w:rFonts w:ascii="Arial" w:hAnsi="Arial" w:cs="Arial"/>
          <w:bCs/>
          <w:lang w:val="sk-SK"/>
        </w:rPr>
        <w:t>(PSČ, názov obce, ulica, popisné číslo)</w:t>
      </w:r>
      <w:r>
        <w:rPr>
          <w:rFonts w:ascii="Arial" w:hAnsi="Arial" w:cs="Arial"/>
          <w:b/>
          <w:lang w:val="sk-SK"/>
        </w:rPr>
        <w:t>:</w:t>
      </w:r>
    </w:p>
    <w:p w:rsidR="00846E66" w:rsidRDefault="00846E66">
      <w:pPr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/>
          <w:lang w:val="sk-SK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>
        <w:rPr>
          <w:rFonts w:ascii="Arial" w:hAnsi="Arial" w:cs="Arial"/>
          <w:b/>
          <w:lang w:val="sk-SK"/>
        </w:rPr>
        <w:instrText xml:space="preserve"> FORMTEXT </w:instrText>
      </w:r>
      <w:r>
        <w:rPr>
          <w:rFonts w:ascii="Arial" w:hAnsi="Arial" w:cs="Arial"/>
          <w:b/>
          <w:lang w:val="sk-SK"/>
        </w:rPr>
      </w:r>
      <w:r>
        <w:rPr>
          <w:rFonts w:ascii="Arial" w:hAnsi="Arial" w:cs="Arial"/>
          <w:b/>
          <w:lang w:val="sk-SK"/>
        </w:rPr>
        <w:fldChar w:fldCharType="separate"/>
      </w:r>
      <w:r>
        <w:rPr>
          <w:rFonts w:cs="Arial"/>
          <w:b/>
          <w:noProof/>
          <w:lang w:val="sk-SK"/>
        </w:rPr>
        <w:t> </w:t>
      </w:r>
      <w:r>
        <w:rPr>
          <w:rFonts w:cs="Arial"/>
          <w:b/>
          <w:noProof/>
          <w:lang w:val="sk-SK"/>
        </w:rPr>
        <w:t> </w:t>
      </w:r>
      <w:r>
        <w:rPr>
          <w:rFonts w:cs="Arial"/>
          <w:b/>
          <w:noProof/>
          <w:lang w:val="sk-SK"/>
        </w:rPr>
        <w:t> </w:t>
      </w:r>
      <w:r>
        <w:rPr>
          <w:rFonts w:cs="Arial"/>
          <w:b/>
          <w:noProof/>
          <w:lang w:val="sk-SK"/>
        </w:rPr>
        <w:t> </w:t>
      </w:r>
      <w:r>
        <w:rPr>
          <w:rFonts w:cs="Arial"/>
          <w:b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bookmarkEnd w:id="5"/>
    </w:p>
    <w:p w:rsidR="00846E66" w:rsidRDefault="00846E66" w:rsidP="00895755">
      <w:pPr>
        <w:tabs>
          <w:tab w:val="left" w:pos="4395"/>
        </w:tabs>
        <w:spacing w:before="120"/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/>
          <w:lang w:val="sk-SK"/>
        </w:rPr>
        <w:t xml:space="preserve">3. Rok uvedenia prevádzky do činnosti: </w:t>
      </w:r>
      <w:r w:rsidR="00895755">
        <w:rPr>
          <w:rFonts w:ascii="Arial" w:hAnsi="Arial" w:cs="Arial"/>
          <w:b/>
          <w:lang w:val="sk-SK"/>
        </w:rPr>
        <w:tab/>
      </w:r>
      <w:r>
        <w:rPr>
          <w:rFonts w:ascii="Arial" w:hAnsi="Arial" w:cs="Arial"/>
          <w:bCs/>
          <w:lang w:val="sk-SK"/>
        </w:rPr>
        <w:fldChar w:fldCharType="begin">
          <w:ffData>
            <w:name w:val="Text3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6" w:name="Text3"/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bookmarkEnd w:id="6"/>
      <w:r>
        <w:rPr>
          <w:rFonts w:ascii="Arial" w:hAnsi="Arial" w:cs="Arial"/>
          <w:bCs/>
          <w:lang w:val="sk-SK"/>
        </w:rPr>
        <w:tab/>
      </w:r>
    </w:p>
    <w:p w:rsidR="00846E66" w:rsidRDefault="00846E66">
      <w:pPr>
        <w:spacing w:before="120"/>
        <w:jc w:val="both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4. Modernizácia prevádzky: </w:t>
      </w:r>
      <w:r>
        <w:rPr>
          <w:rFonts w:ascii="Arial" w:hAnsi="Arial" w:cs="Arial"/>
          <w:bCs/>
          <w:lang w:val="sk-SK"/>
        </w:rPr>
        <w:t xml:space="preserve">áno </w:t>
      </w:r>
      <w:r>
        <w:rPr>
          <w:rFonts w:ascii="Arial" w:hAnsi="Arial" w:cs="Arial"/>
          <w:bCs/>
          <w:lang w:val="sk-SK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>
        <w:rPr>
          <w:rFonts w:ascii="Arial" w:hAnsi="Arial" w:cs="Arial"/>
          <w:bCs/>
          <w:lang w:val="sk-SK"/>
        </w:rPr>
        <w:instrText xml:space="preserve"> FORMCHECKBOX </w:instrText>
      </w:r>
      <w:r w:rsidR="00895755">
        <w:rPr>
          <w:rFonts w:ascii="Arial" w:hAnsi="Arial" w:cs="Arial"/>
          <w:bCs/>
          <w:lang w:val="sk-SK"/>
        </w:rPr>
      </w:r>
      <w:r w:rsidR="00895755"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lang w:val="sk-SK"/>
        </w:rPr>
        <w:fldChar w:fldCharType="end"/>
      </w:r>
      <w:bookmarkEnd w:id="7"/>
      <w:r>
        <w:rPr>
          <w:rFonts w:ascii="Arial" w:hAnsi="Arial" w:cs="Arial"/>
          <w:bCs/>
          <w:lang w:val="sk-SK"/>
        </w:rPr>
        <w:t xml:space="preserve"> nie </w:t>
      </w:r>
      <w:r>
        <w:rPr>
          <w:rFonts w:ascii="Arial" w:hAnsi="Arial" w:cs="Arial"/>
          <w:bCs/>
          <w:lang w:val="sk-SK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>
        <w:rPr>
          <w:rFonts w:ascii="Arial" w:hAnsi="Arial" w:cs="Arial"/>
          <w:bCs/>
          <w:lang w:val="sk-SK"/>
        </w:rPr>
        <w:instrText xml:space="preserve"> FORMCHECKBOX </w:instrText>
      </w:r>
      <w:r w:rsidR="00895755">
        <w:rPr>
          <w:rFonts w:ascii="Arial" w:hAnsi="Arial" w:cs="Arial"/>
          <w:bCs/>
          <w:lang w:val="sk-SK"/>
        </w:rPr>
      </w:r>
      <w:r w:rsidR="00895755"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lang w:val="sk-SK"/>
        </w:rPr>
        <w:fldChar w:fldCharType="end"/>
      </w:r>
      <w:bookmarkEnd w:id="8"/>
      <w:r>
        <w:rPr>
          <w:rFonts w:ascii="Arial" w:hAnsi="Arial" w:cs="Arial"/>
          <w:bCs/>
          <w:lang w:val="sk-SK"/>
        </w:rPr>
        <w:t xml:space="preserve">  ak áno, rok </w:t>
      </w:r>
      <w:r>
        <w:rPr>
          <w:rFonts w:ascii="Arial" w:hAnsi="Arial" w:cs="Arial"/>
          <w:bCs/>
          <w:lang w:val="sk-SK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9" w:name="Text4"/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bookmarkEnd w:id="9"/>
    </w:p>
    <w:p w:rsidR="00846E66" w:rsidRDefault="00846E66" w:rsidP="00895755">
      <w:pPr>
        <w:tabs>
          <w:tab w:val="left" w:pos="4395"/>
        </w:tabs>
        <w:spacing w:before="120"/>
        <w:jc w:val="both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5. Predmet hlavnej podnikateľskej činnosti: </w:t>
      </w:r>
      <w:r w:rsidR="00895755">
        <w:rPr>
          <w:rFonts w:ascii="Arial" w:hAnsi="Arial" w:cs="Arial"/>
          <w:b/>
          <w:lang w:val="sk-SK"/>
        </w:rPr>
        <w:tab/>
      </w:r>
      <w:r>
        <w:rPr>
          <w:rFonts w:ascii="Arial" w:hAnsi="Arial" w:cs="Arial"/>
          <w:b/>
          <w:lang w:val="sk-SK"/>
        </w:rPr>
        <w:fldChar w:fldCharType="begin">
          <w:ffData>
            <w:name w:val="Text304"/>
            <w:enabled/>
            <w:calcOnExit w:val="0"/>
            <w:textInput/>
          </w:ffData>
        </w:fldChar>
      </w:r>
      <w:bookmarkStart w:id="10" w:name="Text304"/>
      <w:r>
        <w:rPr>
          <w:rFonts w:ascii="Arial" w:hAnsi="Arial" w:cs="Arial"/>
          <w:b/>
          <w:lang w:val="sk-SK"/>
        </w:rPr>
        <w:instrText xml:space="preserve"> FORMTEXT </w:instrText>
      </w:r>
      <w:r>
        <w:rPr>
          <w:rFonts w:ascii="Arial" w:hAnsi="Arial" w:cs="Arial"/>
          <w:b/>
          <w:lang w:val="sk-SK"/>
        </w:rPr>
      </w:r>
      <w:r>
        <w:rPr>
          <w:rFonts w:ascii="Arial" w:hAnsi="Arial" w:cs="Arial"/>
          <w:b/>
          <w:lang w:val="sk-SK"/>
        </w:rPr>
        <w:fldChar w:fldCharType="separate"/>
      </w:r>
      <w:r>
        <w:rPr>
          <w:rFonts w:cs="Arial"/>
          <w:b/>
          <w:noProof/>
          <w:lang w:val="sk-SK"/>
        </w:rPr>
        <w:t> </w:t>
      </w:r>
      <w:r>
        <w:rPr>
          <w:rFonts w:cs="Arial"/>
          <w:b/>
          <w:noProof/>
          <w:lang w:val="sk-SK"/>
        </w:rPr>
        <w:t> </w:t>
      </w:r>
      <w:r>
        <w:rPr>
          <w:rFonts w:cs="Arial"/>
          <w:b/>
          <w:noProof/>
          <w:lang w:val="sk-SK"/>
        </w:rPr>
        <w:t> </w:t>
      </w:r>
      <w:r>
        <w:rPr>
          <w:rFonts w:cs="Arial"/>
          <w:b/>
          <w:noProof/>
          <w:lang w:val="sk-SK"/>
        </w:rPr>
        <w:t> </w:t>
      </w:r>
      <w:r>
        <w:rPr>
          <w:rFonts w:cs="Arial"/>
          <w:b/>
          <w:noProof/>
          <w:lang w:val="sk-SK"/>
        </w:rPr>
        <w:t> </w:t>
      </w:r>
      <w:r>
        <w:rPr>
          <w:rFonts w:ascii="Arial" w:hAnsi="Arial" w:cs="Arial"/>
          <w:b/>
          <w:lang w:val="sk-SK"/>
        </w:rPr>
        <w:fldChar w:fldCharType="end"/>
      </w:r>
      <w:bookmarkEnd w:id="10"/>
    </w:p>
    <w:p w:rsidR="00846E66" w:rsidRDefault="00846E66" w:rsidP="00895755">
      <w:pPr>
        <w:tabs>
          <w:tab w:val="left" w:pos="4395"/>
        </w:tabs>
        <w:spacing w:before="120"/>
        <w:jc w:val="both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6. Predmet vedľajšej podnikateľskej činnosti: </w:t>
      </w:r>
      <w:r w:rsidR="00895755">
        <w:rPr>
          <w:rFonts w:ascii="Arial" w:hAnsi="Arial" w:cs="Arial"/>
          <w:b/>
          <w:lang w:val="sk-SK"/>
        </w:rPr>
        <w:tab/>
      </w:r>
      <w:r>
        <w:rPr>
          <w:rFonts w:ascii="Arial" w:hAnsi="Arial" w:cs="Arial"/>
          <w:b/>
          <w:lang w:val="sk-SK"/>
        </w:rPr>
        <w:fldChar w:fldCharType="begin">
          <w:ffData>
            <w:name w:val="Text305"/>
            <w:enabled/>
            <w:calcOnExit w:val="0"/>
            <w:textInput/>
          </w:ffData>
        </w:fldChar>
      </w:r>
      <w:bookmarkStart w:id="11" w:name="Text305"/>
      <w:r>
        <w:rPr>
          <w:rFonts w:ascii="Arial" w:hAnsi="Arial" w:cs="Arial"/>
          <w:b/>
          <w:lang w:val="sk-SK"/>
        </w:rPr>
        <w:instrText xml:space="preserve"> FORMTEXT </w:instrText>
      </w:r>
      <w:r>
        <w:rPr>
          <w:rFonts w:ascii="Arial" w:hAnsi="Arial" w:cs="Arial"/>
          <w:b/>
          <w:lang w:val="sk-SK"/>
        </w:rPr>
      </w:r>
      <w:r>
        <w:rPr>
          <w:rFonts w:ascii="Arial" w:hAnsi="Arial" w:cs="Arial"/>
          <w:b/>
          <w:lang w:val="sk-SK"/>
        </w:rPr>
        <w:fldChar w:fldCharType="separate"/>
      </w:r>
      <w:r>
        <w:rPr>
          <w:rFonts w:cs="Arial"/>
          <w:b/>
          <w:noProof/>
          <w:lang w:val="sk-SK"/>
        </w:rPr>
        <w:t> </w:t>
      </w:r>
      <w:r>
        <w:rPr>
          <w:rFonts w:cs="Arial"/>
          <w:b/>
          <w:noProof/>
          <w:lang w:val="sk-SK"/>
        </w:rPr>
        <w:t> </w:t>
      </w:r>
      <w:r>
        <w:rPr>
          <w:rFonts w:cs="Arial"/>
          <w:b/>
          <w:noProof/>
          <w:lang w:val="sk-SK"/>
        </w:rPr>
        <w:t> </w:t>
      </w:r>
      <w:r>
        <w:rPr>
          <w:rFonts w:cs="Arial"/>
          <w:b/>
          <w:noProof/>
          <w:lang w:val="sk-SK"/>
        </w:rPr>
        <w:t> </w:t>
      </w:r>
      <w:r>
        <w:rPr>
          <w:rFonts w:cs="Arial"/>
          <w:b/>
          <w:noProof/>
          <w:lang w:val="sk-SK"/>
        </w:rPr>
        <w:t> </w:t>
      </w:r>
      <w:r>
        <w:rPr>
          <w:rFonts w:ascii="Arial" w:hAnsi="Arial" w:cs="Arial"/>
          <w:b/>
          <w:lang w:val="sk-SK"/>
        </w:rPr>
        <w:fldChar w:fldCharType="end"/>
      </w:r>
      <w:bookmarkEnd w:id="11"/>
    </w:p>
    <w:p w:rsidR="00846E66" w:rsidRDefault="00846E66">
      <w:pPr>
        <w:jc w:val="both"/>
        <w:rPr>
          <w:rFonts w:ascii="Arial" w:hAnsi="Arial" w:cs="Arial"/>
          <w:bCs/>
          <w:lang w:val="sk-SK"/>
        </w:rPr>
      </w:pPr>
    </w:p>
    <w:p w:rsidR="00846E66" w:rsidRDefault="00846E66">
      <w:pPr>
        <w:spacing w:before="120"/>
        <w:jc w:val="both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7. Počet zamestnancov:</w:t>
      </w:r>
      <w:r>
        <w:rPr>
          <w:rFonts w:ascii="Arial" w:hAnsi="Arial" w:cs="Arial"/>
          <w:b/>
          <w:lang w:val="sk-SK"/>
        </w:rPr>
        <w:tab/>
      </w:r>
      <w:r>
        <w:rPr>
          <w:rFonts w:ascii="Arial" w:hAnsi="Arial" w:cs="Arial"/>
          <w:bCs/>
          <w:lang w:val="sk-SK"/>
        </w:rPr>
        <w:t xml:space="preserve">spolu: </w:t>
      </w:r>
      <w:r>
        <w:rPr>
          <w:rFonts w:ascii="Arial" w:hAnsi="Arial" w:cs="Arial"/>
          <w:bCs/>
          <w:lang w:val="sk-SK"/>
        </w:rPr>
        <w:fldChar w:fldCharType="begin">
          <w:ffData>
            <w:name w:val="Text8"/>
            <w:enabled/>
            <w:calcOnExit w:val="0"/>
            <w:textInput>
              <w:type w:val="number"/>
            </w:textInput>
          </w:ffData>
        </w:fldChar>
      </w:r>
      <w:bookmarkStart w:id="12" w:name="Text8"/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bookmarkEnd w:id="12"/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  <w:t xml:space="preserve">na jednu zmenu: </w:t>
      </w:r>
      <w:r>
        <w:rPr>
          <w:rFonts w:ascii="Arial" w:hAnsi="Arial" w:cs="Arial"/>
          <w:bCs/>
          <w:lang w:val="sk-SK"/>
        </w:rPr>
        <w:fldChar w:fldCharType="begin">
          <w:ffData>
            <w:name w:val="Text9"/>
            <w:enabled/>
            <w:calcOnExit w:val="0"/>
            <w:textInput>
              <w:type w:val="number"/>
            </w:textInput>
          </w:ffData>
        </w:fldChar>
      </w:r>
      <w:bookmarkStart w:id="13" w:name="Text9"/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bookmarkEnd w:id="13"/>
    </w:p>
    <w:p w:rsidR="00846E66" w:rsidRDefault="00846E66">
      <w:pPr>
        <w:ind w:left="340" w:hanging="340"/>
        <w:rPr>
          <w:rFonts w:ascii="Arial" w:hAnsi="Arial" w:cs="Arial"/>
          <w:b/>
          <w:bCs/>
        </w:rPr>
      </w:pPr>
    </w:p>
    <w:p w:rsidR="00846E66" w:rsidRDefault="00846E66">
      <w:pPr>
        <w:ind w:left="340" w:hanging="340"/>
        <w:rPr>
          <w:ins w:id="14" w:author="rybar" w:date="2017-05-31T08:34:00Z"/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 Je žiadateľ v likvidácii alebo je naňho vyhlásený konkurz?</w:t>
      </w:r>
      <w:r>
        <w:rPr>
          <w:rFonts w:ascii="Arial" w:hAnsi="Arial" w:cs="Arial"/>
          <w:b/>
          <w:bCs/>
        </w:rPr>
        <w:tab/>
      </w:r>
      <w:r w:rsidR="00895755">
        <w:rPr>
          <w:rFonts w:ascii="Arial" w:hAnsi="Arial" w:cs="Arial"/>
          <w:b/>
          <w:bCs/>
        </w:rPr>
        <w:tab/>
      </w:r>
      <w:r w:rsidR="00895755">
        <w:rPr>
          <w:rFonts w:ascii="Arial" w:hAnsi="Arial" w:cs="Arial"/>
          <w:b/>
          <w:bCs/>
        </w:rPr>
        <w:tab/>
      </w:r>
      <w:r w:rsidRPr="00142B3D">
        <w:rPr>
          <w:rFonts w:ascii="Arial" w:hAnsi="Arial" w:cs="Arial"/>
          <w:bCs/>
        </w:rPr>
        <w:t xml:space="preserve">áno </w:t>
      </w:r>
      <w:r w:rsidRPr="00142B3D">
        <w:rPr>
          <w:rFonts w:ascii="Arial" w:hAnsi="Arial" w:cs="Arial"/>
          <w:bCs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"/>
      <w:r w:rsidRPr="00142B3D">
        <w:rPr>
          <w:rFonts w:ascii="Arial" w:hAnsi="Arial" w:cs="Arial"/>
          <w:bCs/>
        </w:rPr>
        <w:instrText xml:space="preserve"> FORMCHECKBOX </w:instrText>
      </w:r>
      <w:r w:rsidR="00895755">
        <w:rPr>
          <w:rFonts w:ascii="Arial" w:hAnsi="Arial" w:cs="Arial"/>
          <w:bCs/>
        </w:rPr>
      </w:r>
      <w:r w:rsidR="00895755">
        <w:rPr>
          <w:rFonts w:ascii="Arial" w:hAnsi="Arial" w:cs="Arial"/>
          <w:bCs/>
        </w:rPr>
        <w:fldChar w:fldCharType="separate"/>
      </w:r>
      <w:r w:rsidRPr="00142B3D">
        <w:rPr>
          <w:rFonts w:ascii="Arial" w:hAnsi="Arial" w:cs="Arial"/>
          <w:bCs/>
        </w:rPr>
        <w:fldChar w:fldCharType="end"/>
      </w:r>
      <w:bookmarkEnd w:id="15"/>
      <w:r w:rsidRPr="00142B3D">
        <w:rPr>
          <w:rFonts w:ascii="Arial" w:hAnsi="Arial" w:cs="Arial"/>
          <w:bCs/>
        </w:rPr>
        <w:t xml:space="preserve">   nie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6"/>
      <w:r>
        <w:rPr>
          <w:rFonts w:ascii="Arial" w:hAnsi="Arial" w:cs="Arial"/>
          <w:b/>
          <w:bCs/>
        </w:rPr>
        <w:instrText xml:space="preserve"> FORMCHECKBOX </w:instrText>
      </w:r>
      <w:r w:rsidR="00895755">
        <w:rPr>
          <w:rFonts w:ascii="Arial" w:hAnsi="Arial" w:cs="Arial"/>
          <w:b/>
          <w:bCs/>
        </w:rPr>
      </w:r>
      <w:r w:rsidR="00895755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16"/>
    </w:p>
    <w:p w:rsidR="008131E3" w:rsidRDefault="008131E3">
      <w:pPr>
        <w:ind w:left="340" w:hanging="340"/>
        <w:rPr>
          <w:rFonts w:ascii="Arial" w:hAnsi="Arial" w:cs="Arial"/>
          <w:b/>
          <w:bCs/>
        </w:rPr>
      </w:pPr>
    </w:p>
    <w:p w:rsidR="00846E66" w:rsidRDefault="00846E66">
      <w:pPr>
        <w:jc w:val="both"/>
        <w:rPr>
          <w:rFonts w:ascii="Arial" w:hAnsi="Arial" w:cs="Arial"/>
          <w:b/>
          <w:lang w:val="sk-SK"/>
        </w:rPr>
      </w:pPr>
    </w:p>
    <w:p w:rsidR="00846E66" w:rsidRDefault="00846E66">
      <w:pPr>
        <w:jc w:val="both"/>
        <w:rPr>
          <w:rFonts w:ascii="Arial" w:hAnsi="Arial" w:cs="Arial"/>
          <w:b/>
          <w:bCs/>
          <w:u w:val="single"/>
          <w:lang w:val="sk-SK"/>
        </w:rPr>
      </w:pPr>
      <w:r>
        <w:rPr>
          <w:rFonts w:ascii="Arial" w:hAnsi="Arial" w:cs="Arial"/>
          <w:b/>
          <w:bCs/>
          <w:u w:val="single"/>
          <w:lang w:val="sk-SK"/>
        </w:rPr>
        <w:t>B/ Prevádzka</w:t>
      </w:r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</w:p>
    <w:p w:rsidR="00846E66" w:rsidRDefault="00846E66">
      <w:pPr>
        <w:jc w:val="both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1. Typ prevádzky: </w:t>
      </w:r>
      <w:r>
        <w:rPr>
          <w:rFonts w:ascii="Arial" w:hAnsi="Arial" w:cs="Arial"/>
          <w:b/>
          <w:lang w:val="sk-SK"/>
        </w:rPr>
        <w:fldChar w:fldCharType="begin">
          <w:ffData>
            <w:name w:val="Dropdown1"/>
            <w:enabled/>
            <w:calcOnExit w:val="0"/>
            <w:ddList>
              <w:listEntry w:val="                         "/>
              <w:listEntry w:val="administratívna"/>
              <w:listEntry w:val="výrobná"/>
              <w:listEntry w:val="maloobchod"/>
              <w:listEntry w:val="veľkoobchod"/>
              <w:listEntry w:val="služby"/>
              <w:listEntry w:val="nezisková org."/>
            </w:ddList>
          </w:ffData>
        </w:fldChar>
      </w:r>
      <w:bookmarkStart w:id="17" w:name="Dropdown1"/>
      <w:r>
        <w:rPr>
          <w:rFonts w:ascii="Arial" w:hAnsi="Arial" w:cs="Arial"/>
          <w:b/>
          <w:lang w:val="sk-SK"/>
        </w:rPr>
        <w:instrText xml:space="preserve"> FORMDROPDOWN </w:instrText>
      </w:r>
      <w:r w:rsidR="00895755">
        <w:rPr>
          <w:rFonts w:ascii="Arial" w:hAnsi="Arial" w:cs="Arial"/>
          <w:b/>
          <w:lang w:val="sk-SK"/>
        </w:rPr>
      </w:r>
      <w:r w:rsidR="00895755">
        <w:rPr>
          <w:rFonts w:ascii="Arial" w:hAnsi="Arial" w:cs="Arial"/>
          <w:b/>
          <w:lang w:val="sk-SK"/>
        </w:rPr>
        <w:fldChar w:fldCharType="separate"/>
      </w:r>
      <w:r>
        <w:rPr>
          <w:rFonts w:ascii="Arial" w:hAnsi="Arial" w:cs="Arial"/>
          <w:b/>
          <w:lang w:val="sk-SK"/>
        </w:rPr>
        <w:fldChar w:fldCharType="end"/>
      </w:r>
      <w:bookmarkEnd w:id="17"/>
    </w:p>
    <w:p w:rsidR="00846E66" w:rsidRDefault="00846E66">
      <w:pPr>
        <w:jc w:val="both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2. Opis miesta poistenia (opis okolia a miesta poistenia):</w:t>
      </w:r>
    </w:p>
    <w:p w:rsidR="00846E66" w:rsidRDefault="00846E66">
      <w:pPr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Cs/>
          <w:lang w:val="sk-SK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bookmarkEnd w:id="18"/>
    </w:p>
    <w:p w:rsidR="00846E66" w:rsidRDefault="00846E66">
      <w:pPr>
        <w:spacing w:before="120"/>
        <w:jc w:val="both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3. V prípade, že sa jedná o výrobný podnik, v stručnosti opíšte technologický postup výroby:</w:t>
      </w:r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Cs/>
          <w:lang w:val="sk-SK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bookmarkEnd w:id="19"/>
    </w:p>
    <w:p w:rsidR="00846E66" w:rsidRDefault="00846E66">
      <w:pPr>
        <w:spacing w:before="12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b/>
          <w:bCs/>
          <w:lang w:val="sk-SK"/>
        </w:rPr>
        <w:t>4. Počet stavebných objektov:</w:t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lang w:val="sk-SK"/>
        </w:rPr>
        <w:fldChar w:fldCharType="begin">
          <w:ffData>
            <w:name w:val="Text22"/>
            <w:enabled/>
            <w:calcOnExit w:val="0"/>
            <w:textInput>
              <w:type w:val="number"/>
            </w:textInput>
          </w:ffData>
        </w:fldChar>
      </w:r>
      <w:bookmarkStart w:id="20" w:name="Text22"/>
      <w:r>
        <w:rPr>
          <w:rFonts w:ascii="Arial" w:hAnsi="Arial" w:cs="Arial"/>
          <w:lang w:val="sk-SK"/>
        </w:rPr>
        <w:instrText xml:space="preserve"> FORMTEXT </w:instrText>
      </w:r>
      <w:r>
        <w:rPr>
          <w:rFonts w:ascii="Arial" w:hAnsi="Arial" w:cs="Arial"/>
          <w:lang w:val="sk-SK"/>
        </w:rPr>
      </w:r>
      <w:r>
        <w:rPr>
          <w:rFonts w:ascii="Arial" w:hAnsi="Arial" w:cs="Arial"/>
          <w:lang w:val="sk-SK"/>
        </w:rPr>
        <w:fldChar w:fldCharType="separate"/>
      </w:r>
      <w:r>
        <w:rPr>
          <w:rFonts w:cs="Arial"/>
          <w:noProof/>
          <w:lang w:val="sk-SK"/>
        </w:rPr>
        <w:t> </w:t>
      </w:r>
      <w:r>
        <w:rPr>
          <w:rFonts w:cs="Arial"/>
          <w:noProof/>
          <w:lang w:val="sk-SK"/>
        </w:rPr>
        <w:t> </w:t>
      </w:r>
      <w:r>
        <w:rPr>
          <w:rFonts w:cs="Arial"/>
          <w:noProof/>
          <w:lang w:val="sk-SK"/>
        </w:rPr>
        <w:t> </w:t>
      </w:r>
      <w:r>
        <w:rPr>
          <w:rFonts w:cs="Arial"/>
          <w:noProof/>
          <w:lang w:val="sk-SK"/>
        </w:rPr>
        <w:t> </w:t>
      </w:r>
      <w:r>
        <w:rPr>
          <w:rFonts w:cs="Arial"/>
          <w:noProof/>
          <w:lang w:val="sk-SK"/>
        </w:rPr>
        <w:t> </w:t>
      </w:r>
      <w:r>
        <w:rPr>
          <w:rFonts w:ascii="Arial" w:hAnsi="Arial" w:cs="Arial"/>
          <w:lang w:val="sk-SK"/>
        </w:rPr>
        <w:fldChar w:fldCharType="end"/>
      </w:r>
      <w:bookmarkEnd w:id="20"/>
    </w:p>
    <w:p w:rsidR="00846E66" w:rsidRDefault="00846E66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Bližší opis stavebných objektov a zariadení a zásob, ktoré sa v nich nachádzajú uveďte v tabuľke na konci dotazníka.</w:t>
      </w:r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5. Je možné areál rozdeliť na požiarne komplexy?</w:t>
      </w:r>
      <w:r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 w:rsidR="00895755"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 w:rsidR="00895755">
        <w:rPr>
          <w:rFonts w:ascii="Arial" w:hAnsi="Arial" w:cs="Arial"/>
          <w:lang w:val="sk-SK"/>
        </w:rPr>
        <w:tab/>
      </w:r>
      <w:r w:rsidRPr="00142B3D">
        <w:rPr>
          <w:rFonts w:ascii="Arial" w:hAnsi="Arial" w:cs="Arial"/>
          <w:bCs/>
          <w:lang w:val="sk-SK"/>
        </w:rPr>
        <w:t xml:space="preserve">áno </w:t>
      </w:r>
      <w:r w:rsidRPr="00142B3D">
        <w:rPr>
          <w:rFonts w:ascii="Arial" w:hAnsi="Arial" w:cs="Arial"/>
          <w:bCs/>
          <w:lang w:val="sk-SK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2"/>
      <w:r w:rsidRPr="00142B3D">
        <w:rPr>
          <w:rFonts w:ascii="Arial" w:hAnsi="Arial" w:cs="Arial"/>
          <w:bCs/>
          <w:lang w:val="sk-SK"/>
        </w:rPr>
        <w:instrText xml:space="preserve"> FORMCHECKBOX </w:instrText>
      </w:r>
      <w:r w:rsidR="00895755">
        <w:rPr>
          <w:rFonts w:ascii="Arial" w:hAnsi="Arial" w:cs="Arial"/>
          <w:bCs/>
          <w:lang w:val="sk-SK"/>
        </w:rPr>
      </w:r>
      <w:r w:rsidR="00895755">
        <w:rPr>
          <w:rFonts w:ascii="Arial" w:hAnsi="Arial" w:cs="Arial"/>
          <w:bCs/>
          <w:lang w:val="sk-SK"/>
        </w:rPr>
        <w:fldChar w:fldCharType="separate"/>
      </w:r>
      <w:r w:rsidRPr="00142B3D">
        <w:rPr>
          <w:rFonts w:ascii="Arial" w:hAnsi="Arial" w:cs="Arial"/>
          <w:bCs/>
          <w:lang w:val="sk-SK"/>
        </w:rPr>
        <w:fldChar w:fldCharType="end"/>
      </w:r>
      <w:bookmarkEnd w:id="21"/>
      <w:r w:rsidRPr="00142B3D">
        <w:rPr>
          <w:rFonts w:ascii="Arial" w:hAnsi="Arial" w:cs="Arial"/>
          <w:bCs/>
          <w:lang w:val="sk-SK"/>
        </w:rPr>
        <w:t xml:space="preserve">  nie</w:t>
      </w:r>
      <w:r>
        <w:rPr>
          <w:rFonts w:ascii="Arial" w:hAnsi="Arial" w:cs="Arial"/>
          <w:b/>
          <w:bCs/>
          <w:lang w:val="sk-SK"/>
        </w:rPr>
        <w:t xml:space="preserve"> </w:t>
      </w:r>
      <w:r>
        <w:rPr>
          <w:rFonts w:ascii="Arial" w:hAnsi="Arial" w:cs="Arial"/>
          <w:b/>
          <w:bCs/>
          <w:lang w:val="sk-SK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3"/>
      <w:r>
        <w:rPr>
          <w:rFonts w:ascii="Arial" w:hAnsi="Arial" w:cs="Arial"/>
          <w:b/>
          <w:bCs/>
          <w:lang w:val="sk-SK"/>
        </w:rPr>
        <w:instrText xml:space="preserve"> FORMCHECKBOX </w:instrText>
      </w:r>
      <w:r w:rsidR="00895755">
        <w:rPr>
          <w:rFonts w:ascii="Arial" w:hAnsi="Arial" w:cs="Arial"/>
          <w:b/>
          <w:bCs/>
          <w:lang w:val="sk-SK"/>
        </w:rPr>
      </w:r>
      <w:r w:rsidR="00895755">
        <w:rPr>
          <w:rFonts w:ascii="Arial" w:hAnsi="Arial" w:cs="Arial"/>
          <w:b/>
          <w:bCs/>
          <w:lang w:val="sk-SK"/>
        </w:rPr>
        <w:fldChar w:fldCharType="separate"/>
      </w:r>
      <w:r>
        <w:rPr>
          <w:rFonts w:ascii="Arial" w:hAnsi="Arial" w:cs="Arial"/>
          <w:b/>
          <w:bCs/>
          <w:lang w:val="sk-SK"/>
        </w:rPr>
        <w:fldChar w:fldCharType="end"/>
      </w:r>
      <w:bookmarkEnd w:id="22"/>
    </w:p>
    <w:p w:rsidR="00846E66" w:rsidRDefault="00846E66">
      <w:pPr>
        <w:pStyle w:val="BodyText2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Ak áno, načrtnite rozdelenie na požiarne komplexy v priloženej mape alebo náčrte.</w:t>
      </w:r>
    </w:p>
    <w:p w:rsidR="00846E66" w:rsidRDefault="00846E66">
      <w:pPr>
        <w:rPr>
          <w:rFonts w:ascii="Arial" w:hAnsi="Arial" w:cs="Arial"/>
          <w:b/>
          <w:bCs/>
          <w:lang w:val="sk-SK"/>
        </w:rPr>
      </w:pPr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6. Typ konštrukcie objektov z hľadiska požiaru (v %):</w:t>
      </w:r>
    </w:p>
    <w:p w:rsidR="00846E66" w:rsidRDefault="00846E66">
      <w:pPr>
        <w:ind w:left="1418" w:firstLine="709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- odolný proti požiaru</w:t>
      </w:r>
      <w:r>
        <w:rPr>
          <w:rFonts w:ascii="Arial" w:hAnsi="Arial" w:cs="Arial"/>
          <w:lang w:val="sk-SK"/>
        </w:rPr>
        <w:tab/>
      </w:r>
      <w:bookmarkStart w:id="23" w:name="Zaškrtávací11"/>
      <w:r>
        <w:rPr>
          <w:rFonts w:ascii="Arial" w:hAnsi="Arial" w:cs="Arial"/>
          <w:lang w:val="sk-SK"/>
        </w:rPr>
        <w:tab/>
        <w:t xml:space="preserve">áno </w:t>
      </w:r>
      <w:r>
        <w:rPr>
          <w:rFonts w:ascii="Arial" w:hAnsi="Arial" w:cs="Arial"/>
          <w:lang w:val="sk-SK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34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24"/>
      <w:r>
        <w:rPr>
          <w:rFonts w:ascii="Arial" w:hAnsi="Arial" w:cs="Arial"/>
          <w:lang w:val="sk-SK"/>
        </w:rPr>
        <w:t xml:space="preserve">  nie</w:t>
      </w:r>
      <w:bookmarkEnd w:id="23"/>
      <w:r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35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25"/>
      <w:r w:rsidR="00895755"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 xml:space="preserve">podiel objektov </w:t>
      </w:r>
      <w:r>
        <w:rPr>
          <w:rFonts w:ascii="Arial" w:hAnsi="Arial" w:cs="Arial"/>
          <w:lang w:val="sk-SK"/>
        </w:rPr>
        <w:fldChar w:fldCharType="begin">
          <w:ffData>
            <w:name w:val="Text5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6" w:name="Text56"/>
      <w:r>
        <w:rPr>
          <w:rFonts w:ascii="Arial" w:hAnsi="Arial" w:cs="Arial"/>
          <w:lang w:val="sk-SK"/>
        </w:rPr>
        <w:instrText xml:space="preserve"> FORMTEXT </w:instrText>
      </w:r>
      <w:r>
        <w:rPr>
          <w:rFonts w:ascii="Arial" w:hAnsi="Arial" w:cs="Arial"/>
          <w:lang w:val="sk-SK"/>
        </w:rPr>
      </w:r>
      <w:r>
        <w:rPr>
          <w:rFonts w:ascii="Arial" w:hAnsi="Arial" w:cs="Arial"/>
          <w:lang w:val="sk-SK"/>
        </w:rPr>
        <w:fldChar w:fldCharType="separate"/>
      </w:r>
      <w:r>
        <w:rPr>
          <w:rFonts w:cs="Arial"/>
          <w:noProof/>
          <w:lang w:val="sk-SK"/>
        </w:rPr>
        <w:t> </w:t>
      </w:r>
      <w:r>
        <w:rPr>
          <w:rFonts w:cs="Arial"/>
          <w:noProof/>
          <w:lang w:val="sk-SK"/>
        </w:rPr>
        <w:t> </w:t>
      </w:r>
      <w:r>
        <w:rPr>
          <w:rFonts w:ascii="Arial" w:hAnsi="Arial" w:cs="Arial"/>
          <w:lang w:val="sk-SK"/>
        </w:rPr>
        <w:fldChar w:fldCharType="end"/>
      </w:r>
      <w:bookmarkEnd w:id="26"/>
      <w:r>
        <w:rPr>
          <w:rFonts w:ascii="Arial" w:hAnsi="Arial" w:cs="Arial"/>
          <w:lang w:val="sk-SK"/>
        </w:rPr>
        <w:t xml:space="preserve"> %</w:t>
      </w:r>
    </w:p>
    <w:p w:rsidR="00846E66" w:rsidRDefault="00846E66">
      <w:pPr>
        <w:ind w:left="1418" w:firstLine="709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- čiastočne odolný </w:t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  <w:t xml:space="preserve">áno </w:t>
      </w:r>
      <w:r>
        <w:rPr>
          <w:rFonts w:ascii="Arial" w:hAnsi="Arial" w:cs="Arial"/>
          <w:lang w:val="sk-SK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36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27"/>
      <w:r>
        <w:rPr>
          <w:rFonts w:ascii="Arial" w:hAnsi="Arial" w:cs="Arial"/>
          <w:lang w:val="sk-SK"/>
        </w:rPr>
        <w:t xml:space="preserve">  nie </w:t>
      </w:r>
      <w:r>
        <w:rPr>
          <w:rFonts w:ascii="Arial" w:hAnsi="Arial" w:cs="Arial"/>
          <w:lang w:val="sk-SK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8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28"/>
      <w:r>
        <w:rPr>
          <w:rFonts w:ascii="Arial" w:hAnsi="Arial" w:cs="Arial"/>
          <w:lang w:val="sk-SK"/>
        </w:rPr>
        <w:tab/>
        <w:t>podiel objektov</w:t>
      </w:r>
      <w:r w:rsidR="00895755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fldChar w:fldCharType="begin">
          <w:ffData>
            <w:name w:val="Text5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9" w:name="Text57"/>
      <w:r>
        <w:rPr>
          <w:rFonts w:ascii="Arial" w:hAnsi="Arial" w:cs="Arial"/>
          <w:lang w:val="sk-SK"/>
        </w:rPr>
        <w:instrText xml:space="preserve"> FORMTEXT </w:instrText>
      </w:r>
      <w:r>
        <w:rPr>
          <w:rFonts w:ascii="Arial" w:hAnsi="Arial" w:cs="Arial"/>
          <w:lang w:val="sk-SK"/>
        </w:rPr>
      </w:r>
      <w:r>
        <w:rPr>
          <w:rFonts w:ascii="Arial" w:hAnsi="Arial" w:cs="Arial"/>
          <w:lang w:val="sk-SK"/>
        </w:rPr>
        <w:fldChar w:fldCharType="separate"/>
      </w:r>
      <w:r>
        <w:rPr>
          <w:rFonts w:cs="Arial"/>
          <w:noProof/>
          <w:lang w:val="sk-SK"/>
        </w:rPr>
        <w:t> </w:t>
      </w:r>
      <w:r>
        <w:rPr>
          <w:rFonts w:cs="Arial"/>
          <w:noProof/>
          <w:lang w:val="sk-SK"/>
        </w:rPr>
        <w:t> </w:t>
      </w:r>
      <w:r>
        <w:rPr>
          <w:rFonts w:ascii="Arial" w:hAnsi="Arial" w:cs="Arial"/>
          <w:lang w:val="sk-SK"/>
        </w:rPr>
        <w:fldChar w:fldCharType="end"/>
      </w:r>
      <w:bookmarkEnd w:id="29"/>
      <w:r>
        <w:rPr>
          <w:rFonts w:ascii="Arial" w:hAnsi="Arial" w:cs="Arial"/>
          <w:lang w:val="sk-SK"/>
        </w:rPr>
        <w:t xml:space="preserve"> %</w:t>
      </w:r>
    </w:p>
    <w:p w:rsidR="00846E66" w:rsidRDefault="00846E66">
      <w:pPr>
        <w:ind w:left="1418" w:firstLine="709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- horľavý</w:t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bookmarkStart w:id="30" w:name="Zaškrtávací13"/>
      <w:r>
        <w:rPr>
          <w:rFonts w:ascii="Arial" w:hAnsi="Arial" w:cs="Arial"/>
          <w:lang w:val="sk-SK"/>
        </w:rPr>
        <w:t xml:space="preserve">áno </w:t>
      </w:r>
      <w:r>
        <w:rPr>
          <w:rFonts w:ascii="Arial" w:hAnsi="Arial" w:cs="Arial"/>
          <w:lang w:val="sk-SK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7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31"/>
      <w:r>
        <w:rPr>
          <w:rFonts w:ascii="Arial" w:hAnsi="Arial" w:cs="Arial"/>
          <w:lang w:val="sk-SK"/>
        </w:rPr>
        <w:t xml:space="preserve">  nie</w:t>
      </w:r>
      <w:bookmarkEnd w:id="30"/>
      <w:r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9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32"/>
      <w:r>
        <w:rPr>
          <w:rFonts w:ascii="Arial" w:hAnsi="Arial" w:cs="Arial"/>
          <w:lang w:val="sk-SK"/>
        </w:rPr>
        <w:tab/>
        <w:t>podiel objektov</w:t>
      </w:r>
      <w:r w:rsidR="00895755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fldChar w:fldCharType="begin">
          <w:ffData>
            <w:name w:val="Text5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33" w:name="Text58"/>
      <w:r>
        <w:rPr>
          <w:rFonts w:ascii="Arial" w:hAnsi="Arial" w:cs="Arial"/>
          <w:lang w:val="sk-SK"/>
        </w:rPr>
        <w:instrText xml:space="preserve"> FORMTEXT </w:instrText>
      </w:r>
      <w:r>
        <w:rPr>
          <w:rFonts w:ascii="Arial" w:hAnsi="Arial" w:cs="Arial"/>
          <w:lang w:val="sk-SK"/>
        </w:rPr>
      </w:r>
      <w:r>
        <w:rPr>
          <w:rFonts w:ascii="Arial" w:hAnsi="Arial" w:cs="Arial"/>
          <w:lang w:val="sk-SK"/>
        </w:rPr>
        <w:fldChar w:fldCharType="separate"/>
      </w:r>
      <w:r>
        <w:rPr>
          <w:rFonts w:cs="Arial"/>
          <w:noProof/>
          <w:lang w:val="sk-SK"/>
        </w:rPr>
        <w:t> </w:t>
      </w:r>
      <w:r>
        <w:rPr>
          <w:rFonts w:cs="Arial"/>
          <w:noProof/>
          <w:lang w:val="sk-SK"/>
        </w:rPr>
        <w:t> </w:t>
      </w:r>
      <w:r>
        <w:rPr>
          <w:rFonts w:ascii="Arial" w:hAnsi="Arial" w:cs="Arial"/>
          <w:lang w:val="sk-SK"/>
        </w:rPr>
        <w:fldChar w:fldCharType="end"/>
      </w:r>
      <w:bookmarkEnd w:id="33"/>
      <w:r>
        <w:rPr>
          <w:rFonts w:ascii="Arial" w:hAnsi="Arial" w:cs="Arial"/>
          <w:lang w:val="sk-SK"/>
        </w:rPr>
        <w:t xml:space="preserve"> %</w:t>
      </w:r>
    </w:p>
    <w:p w:rsidR="00846E66" w:rsidRDefault="00846E6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Ohňovzdornosť nosnej konštrukcie objektov:</w:t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fldChar w:fldCharType="begin">
          <w:ffData>
            <w:name w:val="Text20"/>
            <w:enabled/>
            <w:calcOnExit w:val="0"/>
            <w:textInput>
              <w:type w:val="number"/>
            </w:textInput>
          </w:ffData>
        </w:fldChar>
      </w:r>
      <w:bookmarkStart w:id="34" w:name="Text20"/>
      <w:r>
        <w:rPr>
          <w:rFonts w:ascii="Arial" w:hAnsi="Arial" w:cs="Arial"/>
          <w:lang w:val="sk-SK"/>
        </w:rPr>
        <w:instrText xml:space="preserve"> FORMTEXT </w:instrText>
      </w:r>
      <w:r>
        <w:rPr>
          <w:rFonts w:ascii="Arial" w:hAnsi="Arial" w:cs="Arial"/>
          <w:lang w:val="sk-SK"/>
        </w:rPr>
      </w:r>
      <w:r>
        <w:rPr>
          <w:rFonts w:ascii="Arial" w:hAnsi="Arial" w:cs="Arial"/>
          <w:lang w:val="sk-SK"/>
        </w:rPr>
        <w:fldChar w:fldCharType="separate"/>
      </w:r>
      <w:r>
        <w:rPr>
          <w:rFonts w:cs="Arial"/>
          <w:noProof/>
          <w:lang w:val="sk-SK"/>
        </w:rPr>
        <w:t> </w:t>
      </w:r>
      <w:r>
        <w:rPr>
          <w:rFonts w:cs="Arial"/>
          <w:noProof/>
          <w:lang w:val="sk-SK"/>
        </w:rPr>
        <w:t> </w:t>
      </w:r>
      <w:r>
        <w:rPr>
          <w:rFonts w:cs="Arial"/>
          <w:noProof/>
          <w:lang w:val="sk-SK"/>
        </w:rPr>
        <w:t> </w:t>
      </w:r>
      <w:r>
        <w:rPr>
          <w:rFonts w:cs="Arial"/>
          <w:noProof/>
          <w:lang w:val="sk-SK"/>
        </w:rPr>
        <w:t> </w:t>
      </w:r>
      <w:r>
        <w:rPr>
          <w:rFonts w:cs="Arial"/>
          <w:noProof/>
          <w:lang w:val="sk-SK"/>
        </w:rPr>
        <w:t> </w:t>
      </w:r>
      <w:r>
        <w:rPr>
          <w:rFonts w:ascii="Arial" w:hAnsi="Arial" w:cs="Arial"/>
          <w:lang w:val="sk-SK"/>
        </w:rPr>
        <w:fldChar w:fldCharType="end"/>
      </w:r>
      <w:bookmarkEnd w:id="34"/>
      <w:r>
        <w:rPr>
          <w:rFonts w:ascii="Arial" w:hAnsi="Arial" w:cs="Arial"/>
          <w:lang w:val="sk-SK"/>
        </w:rPr>
        <w:t xml:space="preserve"> min.</w:t>
      </w:r>
    </w:p>
    <w:p w:rsidR="00846E66" w:rsidRDefault="00846E66">
      <w:pPr>
        <w:spacing w:before="120"/>
        <w:jc w:val="both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7. Vykonáva sa v niektorom objekte činnosť zvyšujúca nebezpečenstvo vzniku požiaru?</w:t>
      </w:r>
    </w:p>
    <w:p w:rsidR="00846E66" w:rsidRDefault="00846E6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(napr.: lakovňa, spracovanie dreva, plastov, zváranie a iné)</w:t>
      </w:r>
    </w:p>
    <w:p w:rsidR="00846E66" w:rsidRPr="00142B3D" w:rsidRDefault="00846E66" w:rsidP="00895755">
      <w:pPr>
        <w:ind w:left="7090" w:firstLine="709"/>
        <w:jc w:val="both"/>
        <w:rPr>
          <w:rFonts w:ascii="Arial" w:hAnsi="Arial" w:cs="Arial"/>
          <w:bCs/>
          <w:lang w:val="sk-SK"/>
        </w:rPr>
      </w:pPr>
      <w:r w:rsidRPr="00142B3D">
        <w:rPr>
          <w:rFonts w:ascii="Arial" w:hAnsi="Arial" w:cs="Arial"/>
          <w:lang w:val="sk-SK"/>
        </w:rPr>
        <w:t xml:space="preserve">áno </w:t>
      </w:r>
      <w:r w:rsidRPr="00142B3D">
        <w:rPr>
          <w:rFonts w:ascii="Arial" w:hAnsi="Arial" w:cs="Arial"/>
          <w:lang w:val="sk-SK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40"/>
      <w:r w:rsidRPr="00142B3D"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 w:rsidRPr="00142B3D">
        <w:rPr>
          <w:rFonts w:ascii="Arial" w:hAnsi="Arial" w:cs="Arial"/>
          <w:lang w:val="sk-SK"/>
        </w:rPr>
        <w:fldChar w:fldCharType="end"/>
      </w:r>
      <w:bookmarkEnd w:id="35"/>
      <w:r w:rsidRPr="00142B3D">
        <w:rPr>
          <w:rFonts w:ascii="Arial" w:hAnsi="Arial" w:cs="Arial"/>
          <w:lang w:val="sk-SK"/>
        </w:rPr>
        <w:t xml:space="preserve">  nie</w:t>
      </w:r>
      <w:r w:rsidRPr="00142B3D">
        <w:rPr>
          <w:rFonts w:ascii="Arial" w:hAnsi="Arial" w:cs="Arial"/>
          <w:bCs/>
          <w:lang w:val="sk-SK"/>
        </w:rPr>
        <w:t xml:space="preserve"> </w:t>
      </w:r>
      <w:r w:rsidRPr="00142B3D">
        <w:rPr>
          <w:rFonts w:ascii="Arial" w:hAnsi="Arial" w:cs="Arial"/>
          <w:bCs/>
          <w:lang w:val="sk-SK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41"/>
      <w:r w:rsidRPr="00142B3D">
        <w:rPr>
          <w:rFonts w:ascii="Arial" w:hAnsi="Arial" w:cs="Arial"/>
          <w:bCs/>
          <w:lang w:val="sk-SK"/>
        </w:rPr>
        <w:instrText xml:space="preserve"> FORMCHECKBOX </w:instrText>
      </w:r>
      <w:r w:rsidR="00895755">
        <w:rPr>
          <w:rFonts w:ascii="Arial" w:hAnsi="Arial" w:cs="Arial"/>
          <w:bCs/>
          <w:lang w:val="sk-SK"/>
        </w:rPr>
      </w:r>
      <w:r w:rsidR="00895755">
        <w:rPr>
          <w:rFonts w:ascii="Arial" w:hAnsi="Arial" w:cs="Arial"/>
          <w:bCs/>
          <w:lang w:val="sk-SK"/>
        </w:rPr>
        <w:fldChar w:fldCharType="separate"/>
      </w:r>
      <w:r w:rsidRPr="00142B3D">
        <w:rPr>
          <w:rFonts w:ascii="Arial" w:hAnsi="Arial" w:cs="Arial"/>
          <w:bCs/>
          <w:lang w:val="sk-SK"/>
        </w:rPr>
        <w:fldChar w:fldCharType="end"/>
      </w:r>
      <w:bookmarkEnd w:id="36"/>
    </w:p>
    <w:p w:rsidR="00846E66" w:rsidRDefault="00142B3D">
      <w:pPr>
        <w:pStyle w:val="BodyText2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A</w:t>
      </w:r>
      <w:r w:rsidR="00846E66">
        <w:rPr>
          <w:rFonts w:ascii="Arial" w:hAnsi="Arial" w:cs="Arial"/>
          <w:sz w:val="20"/>
        </w:rPr>
        <w:t xml:space="preserve">k áno, uveďte objekt a činnosť: </w:t>
      </w:r>
      <w:r w:rsidR="00846E66">
        <w:rPr>
          <w:rFonts w:ascii="Arial" w:hAnsi="Arial" w:cs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7" w:name="Text21"/>
      <w:r w:rsidR="00846E66">
        <w:rPr>
          <w:rFonts w:ascii="Arial" w:hAnsi="Arial" w:cs="Arial"/>
          <w:sz w:val="20"/>
        </w:rPr>
        <w:instrText xml:space="preserve"> FORMTEXT </w:instrText>
      </w:r>
      <w:r w:rsidR="00846E66">
        <w:rPr>
          <w:rFonts w:ascii="Arial" w:hAnsi="Arial" w:cs="Arial"/>
          <w:sz w:val="20"/>
        </w:rPr>
      </w:r>
      <w:r w:rsidR="00846E66">
        <w:rPr>
          <w:rFonts w:ascii="Arial" w:hAnsi="Arial" w:cs="Arial"/>
          <w:sz w:val="20"/>
        </w:rPr>
        <w:fldChar w:fldCharType="separate"/>
      </w:r>
      <w:r w:rsidR="00846E66">
        <w:rPr>
          <w:rFonts w:ascii="Times New Roman" w:hAnsi="Times New Roman" w:cs="Arial"/>
          <w:noProof/>
          <w:sz w:val="20"/>
        </w:rPr>
        <w:t> </w:t>
      </w:r>
      <w:r w:rsidR="00846E66">
        <w:rPr>
          <w:rFonts w:ascii="Times New Roman" w:hAnsi="Times New Roman" w:cs="Arial"/>
          <w:noProof/>
          <w:sz w:val="20"/>
        </w:rPr>
        <w:t> </w:t>
      </w:r>
      <w:r w:rsidR="00846E66">
        <w:rPr>
          <w:rFonts w:ascii="Times New Roman" w:hAnsi="Times New Roman" w:cs="Arial"/>
          <w:noProof/>
          <w:sz w:val="20"/>
        </w:rPr>
        <w:t> </w:t>
      </w:r>
      <w:r w:rsidR="00846E66">
        <w:rPr>
          <w:rFonts w:ascii="Times New Roman" w:hAnsi="Times New Roman" w:cs="Arial"/>
          <w:noProof/>
          <w:sz w:val="20"/>
        </w:rPr>
        <w:t> </w:t>
      </w:r>
      <w:r w:rsidR="00846E66">
        <w:rPr>
          <w:rFonts w:ascii="Times New Roman" w:hAnsi="Times New Roman" w:cs="Arial"/>
          <w:noProof/>
          <w:sz w:val="20"/>
        </w:rPr>
        <w:t> </w:t>
      </w:r>
      <w:r w:rsidR="00846E66">
        <w:rPr>
          <w:rFonts w:ascii="Arial" w:hAnsi="Arial" w:cs="Arial"/>
          <w:sz w:val="20"/>
        </w:rPr>
        <w:fldChar w:fldCharType="end"/>
      </w:r>
      <w:bookmarkEnd w:id="37"/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8. Pracuje sa v objektoch s:</w:t>
      </w:r>
    </w:p>
    <w:p w:rsidR="00846E66" w:rsidRDefault="00846E66">
      <w:pPr>
        <w:ind w:firstLine="709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a) horľavými kvapalinami, horľavými pevnými látkami</w:t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 w:rsidR="00895755"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 xml:space="preserve">áno </w:t>
      </w:r>
      <w:r>
        <w:rPr>
          <w:rFonts w:ascii="Arial" w:hAnsi="Arial" w:cs="Arial"/>
          <w:lang w:val="sk-SK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42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38"/>
      <w:r>
        <w:rPr>
          <w:rFonts w:ascii="Arial" w:hAnsi="Arial" w:cs="Arial"/>
          <w:lang w:val="sk-SK"/>
        </w:rPr>
        <w:t xml:space="preserve">  nie </w:t>
      </w:r>
      <w:r>
        <w:rPr>
          <w:rFonts w:ascii="Arial" w:hAnsi="Arial" w:cs="Arial"/>
          <w:lang w:val="sk-SK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3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39"/>
    </w:p>
    <w:p w:rsidR="00846E66" w:rsidRDefault="00846E66">
      <w:pPr>
        <w:ind w:firstLine="709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b) explozívnymi kvapalinami, plynmi, explozívnym prachom</w:t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 w:rsidR="00895755"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 xml:space="preserve">áno </w:t>
      </w:r>
      <w:r>
        <w:rPr>
          <w:rFonts w:ascii="Arial" w:hAnsi="Arial" w:cs="Arial"/>
          <w:lang w:val="sk-SK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4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40"/>
      <w:r>
        <w:rPr>
          <w:rFonts w:ascii="Arial" w:hAnsi="Arial" w:cs="Arial"/>
          <w:lang w:val="sk-SK"/>
        </w:rPr>
        <w:t xml:space="preserve">  nie </w:t>
      </w:r>
      <w:r>
        <w:rPr>
          <w:rFonts w:ascii="Arial" w:hAnsi="Arial" w:cs="Arial"/>
          <w:lang w:val="sk-SK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5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41"/>
    </w:p>
    <w:p w:rsidR="00846E66" w:rsidRDefault="00846E66">
      <w:pPr>
        <w:jc w:val="both"/>
        <w:rPr>
          <w:rFonts w:ascii="Arial" w:hAnsi="Arial" w:cs="Arial"/>
          <w:lang w:val="sk-SK"/>
        </w:rPr>
      </w:pPr>
    </w:p>
    <w:p w:rsidR="00846E66" w:rsidRDefault="00846E66">
      <w:pPr>
        <w:pStyle w:val="BodyText2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 xml:space="preserve">Ak áno, uveďte objekt a horľavinu:  </w:t>
      </w:r>
      <w:r>
        <w:rPr>
          <w:rFonts w:ascii="Arial" w:hAnsi="Arial" w:cs="Arial"/>
          <w:sz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2" w:name="Text23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Times New Roman" w:hAnsi="Times New Roman" w:cs="Arial"/>
          <w:noProof/>
          <w:sz w:val="20"/>
        </w:rPr>
        <w:t> </w:t>
      </w:r>
      <w:r>
        <w:rPr>
          <w:rFonts w:ascii="Times New Roman" w:hAnsi="Times New Roman" w:cs="Arial"/>
          <w:noProof/>
          <w:sz w:val="20"/>
        </w:rPr>
        <w:t> </w:t>
      </w:r>
      <w:r>
        <w:rPr>
          <w:rFonts w:ascii="Times New Roman" w:hAnsi="Times New Roman" w:cs="Arial"/>
          <w:noProof/>
          <w:sz w:val="20"/>
        </w:rPr>
        <w:t> </w:t>
      </w:r>
      <w:r>
        <w:rPr>
          <w:rFonts w:ascii="Times New Roman" w:hAnsi="Times New Roman" w:cs="Arial"/>
          <w:noProof/>
          <w:sz w:val="20"/>
        </w:rPr>
        <w:t> </w:t>
      </w:r>
      <w:r>
        <w:rPr>
          <w:rFonts w:ascii="Times New Roman" w:hAnsi="Times New Roman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42"/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9. Pracuje sa v objektoch s otvoreným ohňom?</w:t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</w:r>
      <w:r w:rsidR="00895755">
        <w:rPr>
          <w:rFonts w:ascii="Arial" w:hAnsi="Arial" w:cs="Arial"/>
          <w:b/>
          <w:bCs/>
          <w:lang w:val="sk-SK"/>
        </w:rPr>
        <w:tab/>
      </w:r>
      <w:r w:rsidRPr="00142B3D">
        <w:rPr>
          <w:rFonts w:ascii="Arial" w:hAnsi="Arial" w:cs="Arial"/>
          <w:lang w:val="sk-SK"/>
        </w:rPr>
        <w:t xml:space="preserve">áno </w:t>
      </w:r>
      <w:r w:rsidRPr="00142B3D">
        <w:rPr>
          <w:rFonts w:ascii="Arial" w:hAnsi="Arial" w:cs="Arial"/>
          <w:lang w:val="sk-SK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6"/>
      <w:r w:rsidRPr="00142B3D"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 w:rsidRPr="00142B3D">
        <w:rPr>
          <w:rFonts w:ascii="Arial" w:hAnsi="Arial" w:cs="Arial"/>
          <w:lang w:val="sk-SK"/>
        </w:rPr>
        <w:fldChar w:fldCharType="end"/>
      </w:r>
      <w:bookmarkEnd w:id="43"/>
      <w:r w:rsidRPr="00142B3D">
        <w:rPr>
          <w:rFonts w:ascii="Arial" w:hAnsi="Arial" w:cs="Arial"/>
          <w:lang w:val="sk-SK"/>
        </w:rPr>
        <w:t xml:space="preserve">  nie</w:t>
      </w:r>
      <w:r>
        <w:rPr>
          <w:rFonts w:ascii="Arial" w:hAnsi="Arial" w:cs="Arial"/>
          <w:b/>
          <w:lang w:val="sk-SK"/>
        </w:rPr>
        <w:t xml:space="preserve"> </w:t>
      </w:r>
      <w:r>
        <w:rPr>
          <w:rFonts w:ascii="Arial" w:hAnsi="Arial" w:cs="Arial"/>
          <w:b/>
          <w:lang w:val="sk-SK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47"/>
      <w:r>
        <w:rPr>
          <w:rFonts w:ascii="Arial" w:hAnsi="Arial" w:cs="Arial"/>
          <w:b/>
          <w:lang w:val="sk-SK"/>
        </w:rPr>
        <w:instrText xml:space="preserve"> FORMCHECKBOX </w:instrText>
      </w:r>
      <w:r w:rsidR="00895755">
        <w:rPr>
          <w:rFonts w:ascii="Arial" w:hAnsi="Arial" w:cs="Arial"/>
          <w:b/>
          <w:lang w:val="sk-SK"/>
        </w:rPr>
      </w:r>
      <w:r w:rsidR="00895755">
        <w:rPr>
          <w:rFonts w:ascii="Arial" w:hAnsi="Arial" w:cs="Arial"/>
          <w:b/>
          <w:lang w:val="sk-SK"/>
        </w:rPr>
        <w:fldChar w:fldCharType="separate"/>
      </w:r>
      <w:r>
        <w:rPr>
          <w:rFonts w:ascii="Arial" w:hAnsi="Arial" w:cs="Arial"/>
          <w:b/>
          <w:lang w:val="sk-SK"/>
        </w:rPr>
        <w:fldChar w:fldCharType="end"/>
      </w:r>
      <w:bookmarkEnd w:id="44"/>
    </w:p>
    <w:p w:rsidR="00846E66" w:rsidRDefault="00142B3D">
      <w:pPr>
        <w:pStyle w:val="BodyText2"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A</w:t>
      </w:r>
      <w:r w:rsidR="00846E66">
        <w:rPr>
          <w:rFonts w:ascii="Arial" w:hAnsi="Arial" w:cs="Arial"/>
          <w:sz w:val="20"/>
        </w:rPr>
        <w:t>k áno, v ktorých objektoch a aké práce:</w:t>
      </w:r>
      <w:r w:rsidR="00846E66">
        <w:rPr>
          <w:rFonts w:ascii="Arial" w:hAnsi="Arial" w:cs="Arial"/>
          <w:bCs/>
          <w:sz w:val="20"/>
        </w:rPr>
        <w:t xml:space="preserve"> </w:t>
      </w:r>
      <w:r w:rsidR="00846E66">
        <w:rPr>
          <w:rFonts w:ascii="Arial" w:hAnsi="Arial" w:cs="Arial"/>
          <w:bCs/>
          <w:sz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5" w:name="Text24"/>
      <w:r w:rsidR="00846E66">
        <w:rPr>
          <w:rFonts w:ascii="Arial" w:hAnsi="Arial" w:cs="Arial"/>
          <w:bCs/>
          <w:sz w:val="20"/>
        </w:rPr>
        <w:instrText xml:space="preserve"> FORMTEXT </w:instrText>
      </w:r>
      <w:r w:rsidR="00846E66">
        <w:rPr>
          <w:rFonts w:ascii="Arial" w:hAnsi="Arial" w:cs="Arial"/>
          <w:bCs/>
          <w:sz w:val="20"/>
        </w:rPr>
      </w:r>
      <w:r w:rsidR="00846E66">
        <w:rPr>
          <w:rFonts w:ascii="Arial" w:hAnsi="Arial" w:cs="Arial"/>
          <w:bCs/>
          <w:sz w:val="20"/>
        </w:rPr>
        <w:fldChar w:fldCharType="separate"/>
      </w:r>
      <w:r w:rsidR="00846E66">
        <w:rPr>
          <w:rFonts w:ascii="Times New Roman" w:hAnsi="Times New Roman" w:cs="Arial"/>
          <w:bCs/>
          <w:noProof/>
          <w:sz w:val="20"/>
        </w:rPr>
        <w:t> </w:t>
      </w:r>
      <w:r w:rsidR="00846E66">
        <w:rPr>
          <w:rFonts w:ascii="Times New Roman" w:hAnsi="Times New Roman" w:cs="Arial"/>
          <w:bCs/>
          <w:noProof/>
          <w:sz w:val="20"/>
        </w:rPr>
        <w:t> </w:t>
      </w:r>
      <w:r w:rsidR="00846E66">
        <w:rPr>
          <w:rFonts w:ascii="Times New Roman" w:hAnsi="Times New Roman" w:cs="Arial"/>
          <w:bCs/>
          <w:noProof/>
          <w:sz w:val="20"/>
        </w:rPr>
        <w:t> </w:t>
      </w:r>
      <w:r w:rsidR="00846E66">
        <w:rPr>
          <w:rFonts w:ascii="Times New Roman" w:hAnsi="Times New Roman" w:cs="Arial"/>
          <w:bCs/>
          <w:noProof/>
          <w:sz w:val="20"/>
        </w:rPr>
        <w:t> </w:t>
      </w:r>
      <w:r w:rsidR="00846E66">
        <w:rPr>
          <w:rFonts w:ascii="Times New Roman" w:hAnsi="Times New Roman" w:cs="Arial"/>
          <w:bCs/>
          <w:noProof/>
          <w:sz w:val="20"/>
        </w:rPr>
        <w:t> </w:t>
      </w:r>
      <w:r w:rsidR="00846E66">
        <w:rPr>
          <w:rFonts w:ascii="Arial" w:hAnsi="Arial" w:cs="Arial"/>
          <w:bCs/>
          <w:sz w:val="20"/>
        </w:rPr>
        <w:fldChar w:fldCharType="end"/>
      </w:r>
      <w:bookmarkEnd w:id="45"/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10. Je na pracoviskách povolené fajčenie?</w:t>
      </w:r>
    </w:p>
    <w:p w:rsidR="00846E66" w:rsidRDefault="00846E66">
      <w:pPr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Cs/>
          <w:lang w:val="sk-SK"/>
        </w:rPr>
        <w:t xml:space="preserve">Absolútny zákaz   </w:t>
      </w:r>
      <w:r>
        <w:rPr>
          <w:rFonts w:ascii="Arial" w:hAnsi="Arial" w:cs="Arial"/>
          <w:bCs/>
          <w:lang w:val="sk-SK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48"/>
      <w:r>
        <w:rPr>
          <w:rFonts w:ascii="Arial" w:hAnsi="Arial" w:cs="Arial"/>
          <w:bCs/>
          <w:lang w:val="sk-SK"/>
        </w:rPr>
        <w:instrText xml:space="preserve"> FORMCHECKBOX </w:instrText>
      </w:r>
      <w:r w:rsidR="00895755">
        <w:rPr>
          <w:rFonts w:ascii="Arial" w:hAnsi="Arial" w:cs="Arial"/>
          <w:bCs/>
          <w:lang w:val="sk-SK"/>
        </w:rPr>
      </w:r>
      <w:r w:rsidR="00895755"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lang w:val="sk-SK"/>
        </w:rPr>
        <w:fldChar w:fldCharType="end"/>
      </w:r>
      <w:bookmarkEnd w:id="46"/>
      <w:r>
        <w:rPr>
          <w:rFonts w:ascii="Arial" w:hAnsi="Arial" w:cs="Arial"/>
          <w:bCs/>
          <w:lang w:val="sk-SK"/>
        </w:rPr>
        <w:t xml:space="preserve">              na vyznačených miestach   </w:t>
      </w:r>
      <w:r>
        <w:rPr>
          <w:rFonts w:ascii="Arial" w:hAnsi="Arial" w:cs="Arial"/>
          <w:bCs/>
          <w:lang w:val="sk-SK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49"/>
      <w:r>
        <w:rPr>
          <w:rFonts w:ascii="Arial" w:hAnsi="Arial" w:cs="Arial"/>
          <w:bCs/>
          <w:lang w:val="sk-SK"/>
        </w:rPr>
        <w:instrText xml:space="preserve"> FORMCHECKBOX </w:instrText>
      </w:r>
      <w:r w:rsidR="00895755">
        <w:rPr>
          <w:rFonts w:ascii="Arial" w:hAnsi="Arial" w:cs="Arial"/>
          <w:bCs/>
          <w:lang w:val="sk-SK"/>
        </w:rPr>
      </w:r>
      <w:r w:rsidR="00895755"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lang w:val="sk-SK"/>
        </w:rPr>
        <w:fldChar w:fldCharType="end"/>
      </w:r>
      <w:bookmarkEnd w:id="47"/>
      <w:r>
        <w:rPr>
          <w:rFonts w:ascii="Arial" w:hAnsi="Arial" w:cs="Arial"/>
          <w:bCs/>
          <w:lang w:val="sk-SK"/>
        </w:rPr>
        <w:t xml:space="preserve">           bez kontroly   </w:t>
      </w:r>
      <w:r>
        <w:rPr>
          <w:rFonts w:ascii="Arial" w:hAnsi="Arial" w:cs="Arial"/>
          <w:bCs/>
          <w:lang w:val="sk-SK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50"/>
      <w:r>
        <w:rPr>
          <w:rFonts w:ascii="Arial" w:hAnsi="Arial" w:cs="Arial"/>
          <w:bCs/>
          <w:lang w:val="sk-SK"/>
        </w:rPr>
        <w:instrText xml:space="preserve"> FORMCHECKBOX </w:instrText>
      </w:r>
      <w:r w:rsidR="00895755">
        <w:rPr>
          <w:rFonts w:ascii="Arial" w:hAnsi="Arial" w:cs="Arial"/>
          <w:bCs/>
          <w:lang w:val="sk-SK"/>
        </w:rPr>
      </w:r>
      <w:r w:rsidR="00895755"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lang w:val="sk-SK"/>
        </w:rPr>
        <w:fldChar w:fldCharType="end"/>
      </w:r>
      <w:bookmarkEnd w:id="48"/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</w:p>
    <w:p w:rsidR="00846E66" w:rsidRDefault="00846E66" w:rsidP="00142B3D">
      <w:pPr>
        <w:jc w:val="both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11. Sú na objektoch inštalované ochranné zariadenia pre prípad úderu blesku?</w:t>
      </w:r>
      <w:r w:rsidR="00142B3D">
        <w:rPr>
          <w:rFonts w:ascii="Arial" w:hAnsi="Arial" w:cs="Arial"/>
          <w:b/>
          <w:bCs/>
          <w:lang w:val="sk-SK"/>
        </w:rPr>
        <w:tab/>
      </w:r>
      <w:r w:rsidRPr="00142B3D">
        <w:rPr>
          <w:rFonts w:ascii="Arial" w:hAnsi="Arial" w:cs="Arial"/>
          <w:lang w:val="sk-SK"/>
        </w:rPr>
        <w:t xml:space="preserve">áno </w:t>
      </w:r>
      <w:r w:rsidRPr="00142B3D">
        <w:rPr>
          <w:rFonts w:ascii="Arial" w:hAnsi="Arial" w:cs="Arial"/>
          <w:lang w:val="sk-SK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51"/>
      <w:r w:rsidRPr="00142B3D"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 w:rsidRPr="00142B3D">
        <w:rPr>
          <w:rFonts w:ascii="Arial" w:hAnsi="Arial" w:cs="Arial"/>
          <w:lang w:val="sk-SK"/>
        </w:rPr>
        <w:fldChar w:fldCharType="end"/>
      </w:r>
      <w:bookmarkEnd w:id="49"/>
      <w:r w:rsidRPr="00142B3D">
        <w:rPr>
          <w:rFonts w:ascii="Arial" w:hAnsi="Arial" w:cs="Arial"/>
          <w:lang w:val="sk-SK"/>
        </w:rPr>
        <w:t xml:space="preserve">  nie</w:t>
      </w:r>
      <w:r>
        <w:rPr>
          <w:rFonts w:ascii="Arial" w:hAnsi="Arial" w:cs="Arial"/>
          <w:b/>
          <w:lang w:val="sk-SK"/>
        </w:rPr>
        <w:t xml:space="preserve"> </w:t>
      </w:r>
      <w:r>
        <w:rPr>
          <w:rFonts w:ascii="Arial" w:hAnsi="Arial" w:cs="Arial"/>
          <w:b/>
          <w:lang w:val="sk-SK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52"/>
      <w:r>
        <w:rPr>
          <w:rFonts w:ascii="Arial" w:hAnsi="Arial" w:cs="Arial"/>
          <w:b/>
          <w:lang w:val="sk-SK"/>
        </w:rPr>
        <w:instrText xml:space="preserve"> FORMCHECKBOX </w:instrText>
      </w:r>
      <w:r w:rsidR="00895755">
        <w:rPr>
          <w:rFonts w:ascii="Arial" w:hAnsi="Arial" w:cs="Arial"/>
          <w:b/>
          <w:lang w:val="sk-SK"/>
        </w:rPr>
      </w:r>
      <w:r w:rsidR="00895755">
        <w:rPr>
          <w:rFonts w:ascii="Arial" w:hAnsi="Arial" w:cs="Arial"/>
          <w:b/>
          <w:lang w:val="sk-SK"/>
        </w:rPr>
        <w:fldChar w:fldCharType="separate"/>
      </w:r>
      <w:r>
        <w:rPr>
          <w:rFonts w:ascii="Arial" w:hAnsi="Arial" w:cs="Arial"/>
          <w:b/>
          <w:lang w:val="sk-SK"/>
        </w:rPr>
        <w:fldChar w:fldCharType="end"/>
      </w:r>
      <w:bookmarkEnd w:id="50"/>
    </w:p>
    <w:p w:rsidR="00846E66" w:rsidRDefault="00846E66">
      <w:pPr>
        <w:pStyle w:val="Heading9"/>
        <w:jc w:val="both"/>
        <w:rPr>
          <w:rFonts w:ascii="Arial" w:hAnsi="Arial" w:cs="Arial"/>
          <w:sz w:val="20"/>
          <w:lang w:val="sk-SK"/>
        </w:rPr>
      </w:pPr>
    </w:p>
    <w:p w:rsidR="00846E66" w:rsidRDefault="00846E66">
      <w:pPr>
        <w:pStyle w:val="Heading9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C/ Stav požiarnej ochrany</w:t>
      </w:r>
    </w:p>
    <w:p w:rsidR="00846E66" w:rsidRDefault="00846E66">
      <w:pPr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1. </w:t>
      </w:r>
    </w:p>
    <w:tbl>
      <w:tblPr>
        <w:tblW w:w="10632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411"/>
        <w:gridCol w:w="425"/>
        <w:gridCol w:w="425"/>
        <w:gridCol w:w="709"/>
        <w:gridCol w:w="1559"/>
        <w:gridCol w:w="1276"/>
        <w:gridCol w:w="1559"/>
        <w:gridCol w:w="1843"/>
      </w:tblGrid>
      <w:tr w:rsidR="00846E66">
        <w:trPr>
          <w:trHeight w:val="465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lastRenderedPageBreak/>
              <w:t>P.č.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 xml:space="preserve">typ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>áno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>nie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>počet v ks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>v objektoch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>pokrytie objektu v 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>vyvedenie signálu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>posledná revízia</w:t>
            </w:r>
            <w:r>
              <w:rPr>
                <w:rFonts w:ascii="Arial" w:hAnsi="Arial" w:cs="Arial"/>
                <w:b/>
                <w:bCs/>
                <w:lang w:val="sk-SK"/>
              </w:rPr>
              <w:br/>
              <w:t>(kto a kedy)</w:t>
            </w:r>
          </w:p>
        </w:tc>
      </w:tr>
      <w:tr w:rsidR="00846E66">
        <w:trPr>
          <w:cantSplit/>
          <w:trHeight w:val="30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>1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 xml:space="preserve"> Ručné hasiace prístroje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9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51"/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00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52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3" w:name="Text5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53"/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4" w:name="Text6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54"/>
          </w:p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</w:p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</w:p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</w:p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5" w:name="Text6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55"/>
          </w:p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</w:p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</w:p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</w:p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</w:p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</w:p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---------------------</w:t>
            </w:r>
          </w:p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</w:p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6" w:name="Text6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56"/>
          </w:p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</w:p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</w:p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</w:p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</w:p>
        </w:tc>
      </w:tr>
      <w:tr w:rsidR="00846E66">
        <w:trPr>
          <w:cantSplit/>
          <w:trHeight w:val="255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 - práškové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57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58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9" w:name="Text6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59"/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</w:tr>
      <w:tr w:rsidR="00846E66">
        <w:trPr>
          <w:cantSplit/>
          <w:trHeight w:val="255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 - vodné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3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60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4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61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2" w:name="Text6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62"/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</w:tr>
      <w:tr w:rsidR="00846E66">
        <w:trPr>
          <w:cantSplit/>
          <w:trHeight w:val="255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 - CO</w:t>
            </w:r>
            <w:r>
              <w:rPr>
                <w:rFonts w:ascii="Arial" w:hAnsi="Arial" w:cs="Arial"/>
                <w:vertAlign w:val="subscript"/>
                <w:lang w:val="sk-SK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5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63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6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64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5" w:name="Text6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65"/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</w:tr>
      <w:tr w:rsidR="00846E66">
        <w:trPr>
          <w:cantSplit/>
          <w:trHeight w:val="248"/>
        </w:trPr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 - halonové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07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66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08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67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8" w:name="Text6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68"/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</w:tr>
      <w:tr w:rsidR="00846E66">
        <w:trPr>
          <w:trHeight w:val="719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>2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 xml:space="preserve"> Požiarne hydranty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09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69"/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10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70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1" w:name="Text6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71"/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2" w:name="Text7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72"/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3" w:name="Text7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73"/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---------------------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4" w:name="Text7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74"/>
          </w:p>
        </w:tc>
      </w:tr>
      <w:tr w:rsidR="00846E66">
        <w:trPr>
          <w:trHeight w:val="665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>3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 xml:space="preserve"> Dymové klapky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11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75"/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2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76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7" w:name="Text6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77"/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8" w:name="Text7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78"/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9" w:name="Text7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79"/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0" w:name="Text7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80"/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1" w:name="Text7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81"/>
          </w:p>
        </w:tc>
      </w:tr>
      <w:tr w:rsidR="00846E66">
        <w:trPr>
          <w:trHeight w:val="81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>4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 xml:space="preserve"> Elektrická protipožiarna signalizácia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13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82"/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14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83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4" w:name="Text6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84"/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5" w:name="Text7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85"/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6" w:name="Text7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86"/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7" w:name="Text7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87"/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8" w:name="Text8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88"/>
          </w:p>
        </w:tc>
      </w:tr>
      <w:tr w:rsidR="00846E66">
        <w:trPr>
          <w:cantSplit/>
          <w:trHeight w:val="261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>5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 xml:space="preserve"> Detektory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15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89"/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16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90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1" w:name="Text8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91"/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2" w:name="Text8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92"/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3" w:name="Text8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93"/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4" w:name="Text9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94"/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5" w:name="Text9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95"/>
          </w:p>
        </w:tc>
      </w:tr>
      <w:tr w:rsidR="00846E66">
        <w:trPr>
          <w:cantSplit/>
          <w:trHeight w:val="261"/>
        </w:trPr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 - tepelné hlásiče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17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96"/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18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97"/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8" w:name="Text8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98"/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</w:tr>
      <w:tr w:rsidR="00846E66">
        <w:trPr>
          <w:cantSplit/>
          <w:trHeight w:val="261"/>
        </w:trPr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 - hlásiče vyžarovania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19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99"/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20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00"/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1" w:name="Text8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01"/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</w:tr>
      <w:tr w:rsidR="00846E66">
        <w:trPr>
          <w:cantSplit/>
          <w:trHeight w:val="261"/>
        </w:trPr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 - dymové hlásiče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121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02"/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122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03"/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04" w:name="Text8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04"/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</w:tr>
      <w:tr w:rsidR="00846E66">
        <w:trPr>
          <w:cantSplit/>
          <w:trHeight w:val="224"/>
        </w:trPr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 xml:space="preserve"> - plynové hlásiče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05" w:name="Text8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05"/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</w:p>
        </w:tc>
      </w:tr>
      <w:tr w:rsidR="00846E66">
        <w:trPr>
          <w:trHeight w:val="904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>6</w:t>
            </w:r>
          </w:p>
        </w:tc>
        <w:tc>
          <w:tcPr>
            <w:tcW w:w="24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 xml:space="preserve">Samočinné hasiace zariadenie </w:t>
            </w:r>
          </w:p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>(sprinklery)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123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06"/>
          </w:p>
        </w:tc>
        <w:tc>
          <w:tcPr>
            <w:tcW w:w="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124"/>
            <w:r>
              <w:rPr>
                <w:rFonts w:ascii="Arial" w:hAnsi="Arial" w:cs="Arial"/>
                <w:lang w:val="sk-SK"/>
              </w:rPr>
              <w:instrText xml:space="preserve"> FORMCHECKBOX </w:instrText>
            </w:r>
            <w:r w:rsidR="00895755">
              <w:rPr>
                <w:rFonts w:ascii="Arial" w:hAnsi="Arial" w:cs="Arial"/>
                <w:lang w:val="sk-SK"/>
              </w:rPr>
            </w:r>
            <w:r w:rsidR="00895755"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07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08" w:name="Text8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08"/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09" w:name="Text8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09"/>
            <w:r>
              <w:rPr>
                <w:rFonts w:ascii="Arial" w:hAnsi="Arial" w:cs="Arial"/>
                <w:lang w:val="sk-SK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10" w:name="Text9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10"/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--------------------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6E66" w:rsidRDefault="00846E66">
            <w:pPr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 </w:t>
            </w: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11" w:name="Text9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11"/>
          </w:p>
        </w:tc>
      </w:tr>
    </w:tbl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</w:p>
    <w:p w:rsidR="00846E66" w:rsidRDefault="00846E6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Hasičský zbor:</w:t>
      </w:r>
      <w:r>
        <w:rPr>
          <w:rFonts w:ascii="Arial" w:hAnsi="Arial" w:cs="Arial"/>
          <w:b/>
          <w:bCs/>
        </w:rPr>
        <w:tab/>
      </w:r>
    </w:p>
    <w:p w:rsidR="00846E66" w:rsidRDefault="00846E66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a) vlastný</w:t>
      </w:r>
      <w:r>
        <w:rPr>
          <w:rFonts w:ascii="Arial" w:hAnsi="Arial" w:cs="Arial"/>
          <w:b/>
          <w:bCs/>
        </w:rPr>
        <w:tab/>
        <w:t xml:space="preserve">áno </w:t>
      </w:r>
      <w:r>
        <w:rPr>
          <w:rFonts w:ascii="Arial" w:hAnsi="Arial" w:cs="Arial"/>
          <w:b/>
          <w:bC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Check53"/>
      <w:r>
        <w:rPr>
          <w:rFonts w:ascii="Arial" w:hAnsi="Arial" w:cs="Arial"/>
          <w:b/>
          <w:bCs/>
        </w:rPr>
        <w:instrText xml:space="preserve"> FORMCHECKBOX </w:instrText>
      </w:r>
      <w:r w:rsidR="00895755">
        <w:rPr>
          <w:rFonts w:ascii="Arial" w:hAnsi="Arial" w:cs="Arial"/>
          <w:b/>
          <w:bCs/>
        </w:rPr>
      </w:r>
      <w:r w:rsidR="00895755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112"/>
      <w:r>
        <w:rPr>
          <w:rFonts w:ascii="Arial" w:hAnsi="Arial" w:cs="Arial"/>
          <w:b/>
          <w:bCs/>
        </w:rPr>
        <w:t xml:space="preserve">  nie </w:t>
      </w:r>
      <w:r>
        <w:rPr>
          <w:rFonts w:ascii="Arial" w:hAnsi="Arial" w:cs="Arial"/>
          <w:b/>
          <w:bCs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Check54"/>
      <w:r>
        <w:rPr>
          <w:rFonts w:ascii="Arial" w:hAnsi="Arial" w:cs="Arial"/>
          <w:b/>
          <w:bCs/>
        </w:rPr>
        <w:instrText xml:space="preserve"> FORMCHECKBOX </w:instrText>
      </w:r>
      <w:r w:rsidR="00895755">
        <w:rPr>
          <w:rFonts w:ascii="Arial" w:hAnsi="Arial" w:cs="Arial"/>
          <w:b/>
          <w:bCs/>
        </w:rPr>
      </w:r>
      <w:r w:rsidR="00895755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113"/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</w:rPr>
        <w:t>ak áno, uveďte</w:t>
      </w:r>
    </w:p>
    <w:p w:rsidR="00846E66" w:rsidRDefault="00846E66">
      <w:pPr>
        <w:ind w:firstLine="709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- celkový počet vyškolených hasičov:   </w:t>
      </w:r>
      <w:r>
        <w:rPr>
          <w:rFonts w:ascii="Arial" w:hAnsi="Arial" w:cs="Arial"/>
          <w:lang w:val="sk-SK"/>
        </w:rPr>
        <w:fldChar w:fldCharType="begin">
          <w:ffData>
            <w:name w:val="Text25"/>
            <w:enabled/>
            <w:calcOnExit w:val="0"/>
            <w:textInput>
              <w:type w:val="number"/>
            </w:textInput>
          </w:ffData>
        </w:fldChar>
      </w:r>
      <w:bookmarkStart w:id="114" w:name="Text25"/>
      <w:r>
        <w:rPr>
          <w:rFonts w:ascii="Arial" w:hAnsi="Arial" w:cs="Arial"/>
          <w:lang w:val="sk-SK"/>
        </w:rPr>
        <w:instrText xml:space="preserve"> FORMTEXT </w:instrText>
      </w:r>
      <w:r>
        <w:rPr>
          <w:rFonts w:ascii="Arial" w:hAnsi="Arial" w:cs="Arial"/>
          <w:lang w:val="sk-SK"/>
        </w:rPr>
      </w:r>
      <w:r>
        <w:rPr>
          <w:rFonts w:ascii="Arial" w:hAnsi="Arial" w:cs="Arial"/>
          <w:lang w:val="sk-SK"/>
        </w:rPr>
        <w:fldChar w:fldCharType="separate"/>
      </w:r>
      <w:r>
        <w:rPr>
          <w:rFonts w:ascii="Arial" w:cs="Arial"/>
          <w:noProof/>
          <w:lang w:val="sk-SK"/>
        </w:rPr>
        <w:t> </w:t>
      </w:r>
      <w:r>
        <w:rPr>
          <w:rFonts w:ascii="Arial" w:cs="Arial"/>
          <w:noProof/>
          <w:lang w:val="sk-SK"/>
        </w:rPr>
        <w:t> </w:t>
      </w:r>
      <w:r>
        <w:rPr>
          <w:rFonts w:ascii="Arial" w:cs="Arial"/>
          <w:noProof/>
          <w:lang w:val="sk-SK"/>
        </w:rPr>
        <w:t> </w:t>
      </w:r>
      <w:r>
        <w:rPr>
          <w:rFonts w:ascii="Arial" w:cs="Arial"/>
          <w:noProof/>
          <w:lang w:val="sk-SK"/>
        </w:rPr>
        <w:t> </w:t>
      </w:r>
      <w:r>
        <w:rPr>
          <w:rFonts w:ascii="Arial" w:cs="Arial"/>
          <w:noProof/>
          <w:lang w:val="sk-SK"/>
        </w:rPr>
        <w:t> </w:t>
      </w:r>
      <w:r>
        <w:rPr>
          <w:rFonts w:ascii="Arial" w:hAnsi="Arial" w:cs="Arial"/>
          <w:lang w:val="sk-SK"/>
        </w:rPr>
        <w:fldChar w:fldCharType="end"/>
      </w:r>
      <w:bookmarkEnd w:id="114"/>
      <w:r>
        <w:rPr>
          <w:rFonts w:ascii="Arial" w:hAnsi="Arial" w:cs="Arial"/>
          <w:lang w:val="sk-SK"/>
        </w:rPr>
        <w:t xml:space="preserve"> ,</w:t>
      </w:r>
      <w:r>
        <w:rPr>
          <w:rFonts w:ascii="Arial" w:hAnsi="Arial" w:cs="Arial"/>
          <w:lang w:val="sk-SK"/>
        </w:rPr>
        <w:tab/>
        <w:t xml:space="preserve">na jednu zmenu:   </w:t>
      </w:r>
      <w:r>
        <w:rPr>
          <w:rFonts w:ascii="Arial" w:hAnsi="Arial" w:cs="Arial"/>
          <w:lang w:val="sk-SK"/>
        </w:rPr>
        <w:fldChar w:fldCharType="begin">
          <w:ffData>
            <w:name w:val="Text26"/>
            <w:enabled/>
            <w:calcOnExit w:val="0"/>
            <w:textInput>
              <w:type w:val="number"/>
            </w:textInput>
          </w:ffData>
        </w:fldChar>
      </w:r>
      <w:bookmarkStart w:id="115" w:name="Text26"/>
      <w:r>
        <w:rPr>
          <w:rFonts w:ascii="Arial" w:hAnsi="Arial" w:cs="Arial"/>
          <w:lang w:val="sk-SK"/>
        </w:rPr>
        <w:instrText xml:space="preserve"> FORMTEXT </w:instrText>
      </w:r>
      <w:r>
        <w:rPr>
          <w:rFonts w:ascii="Arial" w:hAnsi="Arial" w:cs="Arial"/>
          <w:lang w:val="sk-SK"/>
        </w:rPr>
      </w:r>
      <w:r>
        <w:rPr>
          <w:rFonts w:ascii="Arial" w:hAnsi="Arial" w:cs="Arial"/>
          <w:lang w:val="sk-SK"/>
        </w:rPr>
        <w:fldChar w:fldCharType="separate"/>
      </w:r>
      <w:r>
        <w:rPr>
          <w:rFonts w:ascii="Arial" w:cs="Arial"/>
          <w:noProof/>
          <w:lang w:val="sk-SK"/>
        </w:rPr>
        <w:t> </w:t>
      </w:r>
      <w:r>
        <w:rPr>
          <w:rFonts w:ascii="Arial" w:cs="Arial"/>
          <w:noProof/>
          <w:lang w:val="sk-SK"/>
        </w:rPr>
        <w:t> </w:t>
      </w:r>
      <w:r>
        <w:rPr>
          <w:rFonts w:ascii="Arial" w:cs="Arial"/>
          <w:noProof/>
          <w:lang w:val="sk-SK"/>
        </w:rPr>
        <w:t> </w:t>
      </w:r>
      <w:r>
        <w:rPr>
          <w:rFonts w:ascii="Arial" w:cs="Arial"/>
          <w:noProof/>
          <w:lang w:val="sk-SK"/>
        </w:rPr>
        <w:t> </w:t>
      </w:r>
      <w:r>
        <w:rPr>
          <w:rFonts w:ascii="Arial" w:cs="Arial"/>
          <w:noProof/>
          <w:lang w:val="sk-SK"/>
        </w:rPr>
        <w:t> </w:t>
      </w:r>
      <w:r>
        <w:rPr>
          <w:rFonts w:ascii="Arial" w:hAnsi="Arial" w:cs="Arial"/>
          <w:lang w:val="sk-SK"/>
        </w:rPr>
        <w:fldChar w:fldCharType="end"/>
      </w:r>
      <w:bookmarkEnd w:id="115"/>
    </w:p>
    <w:p w:rsidR="00846E66" w:rsidRDefault="00846E66">
      <w:pPr>
        <w:ind w:firstLine="709"/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lang w:val="sk-SK"/>
        </w:rPr>
        <w:t xml:space="preserve">- zoznam technického vybavenia hasičského zboru: </w:t>
      </w:r>
      <w:r>
        <w:rPr>
          <w:rFonts w:ascii="Arial" w:hAnsi="Arial" w:cs="Arial"/>
          <w:bCs/>
          <w:lang w:val="sk-SK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16" w:name="Text27"/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bookmarkEnd w:id="116"/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</w:p>
    <w:p w:rsidR="00F32E15" w:rsidRDefault="00846E6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b/>
          <w:bCs/>
          <w:lang w:val="sk-SK"/>
        </w:rPr>
        <w:tab/>
        <w:t>b) verejný</w:t>
      </w:r>
      <w:r>
        <w:rPr>
          <w:rFonts w:ascii="Arial" w:hAnsi="Arial" w:cs="Arial"/>
          <w:b/>
          <w:bCs/>
          <w:lang w:val="sk-SK"/>
        </w:rPr>
        <w:tab/>
        <w:t xml:space="preserve">áno </w:t>
      </w:r>
      <w:r>
        <w:rPr>
          <w:rFonts w:ascii="Arial" w:hAnsi="Arial" w:cs="Arial"/>
          <w:b/>
          <w:bCs/>
          <w:lang w:val="sk-SK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117" w:name="Check55"/>
      <w:r>
        <w:rPr>
          <w:rFonts w:ascii="Arial" w:hAnsi="Arial" w:cs="Arial"/>
          <w:b/>
          <w:bCs/>
          <w:lang w:val="sk-SK"/>
        </w:rPr>
        <w:instrText xml:space="preserve"> FORMCHECKBOX </w:instrText>
      </w:r>
      <w:r w:rsidR="00895755">
        <w:rPr>
          <w:rFonts w:ascii="Arial" w:hAnsi="Arial" w:cs="Arial"/>
          <w:b/>
          <w:bCs/>
          <w:lang w:val="sk-SK"/>
        </w:rPr>
      </w:r>
      <w:r w:rsidR="00895755">
        <w:rPr>
          <w:rFonts w:ascii="Arial" w:hAnsi="Arial" w:cs="Arial"/>
          <w:b/>
          <w:bCs/>
          <w:lang w:val="sk-SK"/>
        </w:rPr>
        <w:fldChar w:fldCharType="separate"/>
      </w:r>
      <w:r>
        <w:rPr>
          <w:rFonts w:ascii="Arial" w:hAnsi="Arial" w:cs="Arial"/>
          <w:b/>
          <w:bCs/>
          <w:lang w:val="sk-SK"/>
        </w:rPr>
        <w:fldChar w:fldCharType="end"/>
      </w:r>
      <w:bookmarkEnd w:id="117"/>
      <w:r>
        <w:rPr>
          <w:rFonts w:ascii="Arial" w:hAnsi="Arial" w:cs="Arial"/>
          <w:b/>
          <w:bCs/>
          <w:lang w:val="sk-SK"/>
        </w:rPr>
        <w:t xml:space="preserve"> nie </w:t>
      </w:r>
      <w:r>
        <w:rPr>
          <w:rFonts w:ascii="Arial" w:hAnsi="Arial" w:cs="Arial"/>
          <w:b/>
          <w:bCs/>
          <w:lang w:val="sk-SK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Check56"/>
      <w:r>
        <w:rPr>
          <w:rFonts w:ascii="Arial" w:hAnsi="Arial" w:cs="Arial"/>
          <w:b/>
          <w:bCs/>
          <w:lang w:val="sk-SK"/>
        </w:rPr>
        <w:instrText xml:space="preserve"> FORMCHECKBOX </w:instrText>
      </w:r>
      <w:r w:rsidR="00895755">
        <w:rPr>
          <w:rFonts w:ascii="Arial" w:hAnsi="Arial" w:cs="Arial"/>
          <w:b/>
          <w:bCs/>
          <w:lang w:val="sk-SK"/>
        </w:rPr>
      </w:r>
      <w:r w:rsidR="00895755">
        <w:rPr>
          <w:rFonts w:ascii="Arial" w:hAnsi="Arial" w:cs="Arial"/>
          <w:b/>
          <w:bCs/>
          <w:lang w:val="sk-SK"/>
        </w:rPr>
        <w:fldChar w:fldCharType="separate"/>
      </w:r>
      <w:r>
        <w:rPr>
          <w:rFonts w:ascii="Arial" w:hAnsi="Arial" w:cs="Arial"/>
          <w:b/>
          <w:bCs/>
          <w:lang w:val="sk-SK"/>
        </w:rPr>
        <w:fldChar w:fldCharType="end"/>
      </w:r>
      <w:bookmarkEnd w:id="118"/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lang w:val="sk-SK"/>
        </w:rPr>
        <w:t>ak áno, uveďte</w:t>
      </w:r>
      <w:r w:rsidR="00F32E15">
        <w:rPr>
          <w:rFonts w:ascii="Arial" w:hAnsi="Arial" w:cs="Arial"/>
          <w:lang w:val="sk-SK"/>
        </w:rPr>
        <w:t>:</w:t>
      </w:r>
    </w:p>
    <w:p w:rsidR="00F32E15" w:rsidRDefault="00F32E15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  <w:t>-</w:t>
      </w:r>
      <w:r w:rsidR="00846E66">
        <w:rPr>
          <w:rFonts w:ascii="Arial" w:hAnsi="Arial" w:cs="Arial"/>
          <w:lang w:val="sk-SK"/>
        </w:rPr>
        <w:t xml:space="preserve"> vzdialenosť</w:t>
      </w:r>
      <w:r>
        <w:rPr>
          <w:rFonts w:ascii="Arial" w:hAnsi="Arial" w:cs="Arial"/>
          <w:lang w:val="sk-SK"/>
        </w:rPr>
        <w:t xml:space="preserve"> hasičského zboru</w:t>
      </w:r>
      <w:r w:rsidR="00846E66">
        <w:rPr>
          <w:rFonts w:ascii="Arial" w:hAnsi="Arial" w:cs="Arial"/>
          <w:lang w:val="sk-SK"/>
        </w:rPr>
        <w:t>:</w:t>
      </w:r>
      <w:r w:rsidR="00846E66">
        <w:rPr>
          <w:rFonts w:ascii="Arial" w:hAnsi="Arial" w:cs="Arial"/>
          <w:lang w:val="sk-SK"/>
        </w:rPr>
        <w:tab/>
      </w:r>
      <w:r w:rsidR="00846E66">
        <w:rPr>
          <w:rFonts w:ascii="Arial" w:hAnsi="Arial" w:cs="Arial"/>
          <w:lang w:val="sk-SK"/>
        </w:rPr>
        <w:fldChar w:fldCharType="begin">
          <w:ffData>
            <w:name w:val="Text51"/>
            <w:enabled/>
            <w:calcOnExit w:val="0"/>
            <w:textInput>
              <w:type w:val="number"/>
            </w:textInput>
          </w:ffData>
        </w:fldChar>
      </w:r>
      <w:bookmarkStart w:id="119" w:name="Text51"/>
      <w:r w:rsidR="00846E66">
        <w:rPr>
          <w:rFonts w:ascii="Arial" w:hAnsi="Arial" w:cs="Arial"/>
          <w:lang w:val="sk-SK"/>
        </w:rPr>
        <w:instrText xml:space="preserve"> FORMTEXT </w:instrText>
      </w:r>
      <w:r w:rsidR="00846E66">
        <w:rPr>
          <w:rFonts w:ascii="Arial" w:hAnsi="Arial" w:cs="Arial"/>
          <w:lang w:val="sk-SK"/>
        </w:rPr>
      </w:r>
      <w:r w:rsidR="00846E66">
        <w:rPr>
          <w:rFonts w:ascii="Arial" w:hAnsi="Arial" w:cs="Arial"/>
          <w:lang w:val="sk-SK"/>
        </w:rPr>
        <w:fldChar w:fldCharType="separate"/>
      </w:r>
      <w:r w:rsidR="00846E66">
        <w:rPr>
          <w:rFonts w:ascii="Arial" w:cs="Arial"/>
          <w:noProof/>
          <w:lang w:val="sk-SK"/>
        </w:rPr>
        <w:t> </w:t>
      </w:r>
      <w:r w:rsidR="00846E66">
        <w:rPr>
          <w:rFonts w:ascii="Arial" w:cs="Arial"/>
          <w:noProof/>
          <w:lang w:val="sk-SK"/>
        </w:rPr>
        <w:t> </w:t>
      </w:r>
      <w:r w:rsidR="00846E66">
        <w:rPr>
          <w:rFonts w:ascii="Arial" w:cs="Arial"/>
          <w:noProof/>
          <w:lang w:val="sk-SK"/>
        </w:rPr>
        <w:t> </w:t>
      </w:r>
      <w:r w:rsidR="00846E66">
        <w:rPr>
          <w:rFonts w:ascii="Arial" w:cs="Arial"/>
          <w:noProof/>
          <w:lang w:val="sk-SK"/>
        </w:rPr>
        <w:t> </w:t>
      </w:r>
      <w:r w:rsidR="00846E66">
        <w:rPr>
          <w:rFonts w:ascii="Arial" w:cs="Arial"/>
          <w:noProof/>
          <w:lang w:val="sk-SK"/>
        </w:rPr>
        <w:t> </w:t>
      </w:r>
      <w:r w:rsidR="00846E66">
        <w:rPr>
          <w:rFonts w:ascii="Arial" w:hAnsi="Arial" w:cs="Arial"/>
          <w:lang w:val="sk-SK"/>
        </w:rPr>
        <w:fldChar w:fldCharType="end"/>
      </w:r>
      <w:bookmarkEnd w:id="119"/>
      <w:r w:rsidR="00846E66">
        <w:rPr>
          <w:rFonts w:ascii="Arial" w:hAnsi="Arial" w:cs="Arial"/>
          <w:lang w:val="sk-SK"/>
        </w:rPr>
        <w:t xml:space="preserve"> km</w:t>
      </w:r>
      <w:r w:rsidR="006A788D">
        <w:rPr>
          <w:rFonts w:ascii="Arial" w:hAnsi="Arial" w:cs="Arial"/>
          <w:lang w:val="sk-SK"/>
        </w:rPr>
        <w:t xml:space="preserve"> </w:t>
      </w:r>
    </w:p>
    <w:p w:rsidR="00846E66" w:rsidRDefault="00F32E15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  <w:t>- dojazd hasičského zboru</w:t>
      </w:r>
      <w:r w:rsidR="006A788D">
        <w:rPr>
          <w:rFonts w:ascii="Arial" w:hAnsi="Arial" w:cs="Arial"/>
          <w:lang w:val="sk-SK"/>
        </w:rPr>
        <w:t xml:space="preserve"> do: </w:t>
      </w:r>
      <w:r w:rsidR="00895755"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fldChar w:fldCharType="begin">
          <w:ffData>
            <w:name w:val="Text51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lang w:val="sk-SK"/>
        </w:rPr>
        <w:instrText xml:space="preserve"> FORMTEXT </w:instrText>
      </w:r>
      <w:r>
        <w:rPr>
          <w:rFonts w:ascii="Arial" w:hAnsi="Arial" w:cs="Arial"/>
          <w:lang w:val="sk-SK"/>
        </w:rPr>
      </w:r>
      <w:r>
        <w:rPr>
          <w:rFonts w:ascii="Arial" w:hAnsi="Arial" w:cs="Arial"/>
          <w:lang w:val="sk-SK"/>
        </w:rPr>
        <w:fldChar w:fldCharType="separate"/>
      </w:r>
      <w:r>
        <w:rPr>
          <w:rFonts w:ascii="Arial" w:cs="Arial"/>
          <w:noProof/>
          <w:lang w:val="sk-SK"/>
        </w:rPr>
        <w:t> </w:t>
      </w:r>
      <w:r>
        <w:rPr>
          <w:rFonts w:ascii="Arial" w:cs="Arial"/>
          <w:noProof/>
          <w:lang w:val="sk-SK"/>
        </w:rPr>
        <w:t> </w:t>
      </w:r>
      <w:r>
        <w:rPr>
          <w:rFonts w:ascii="Arial" w:cs="Arial"/>
          <w:noProof/>
          <w:lang w:val="sk-SK"/>
        </w:rPr>
        <w:t> </w:t>
      </w:r>
      <w:r>
        <w:rPr>
          <w:rFonts w:ascii="Arial" w:cs="Arial"/>
          <w:noProof/>
          <w:lang w:val="sk-SK"/>
        </w:rPr>
        <w:t> </w:t>
      </w:r>
      <w:r>
        <w:rPr>
          <w:rFonts w:ascii="Arial" w:cs="Arial"/>
          <w:noProof/>
          <w:lang w:val="sk-SK"/>
        </w:rPr>
        <w:t> </w:t>
      </w:r>
      <w:r>
        <w:rPr>
          <w:rFonts w:ascii="Arial" w:hAnsi="Arial" w:cs="Arial"/>
          <w:lang w:val="sk-SK"/>
        </w:rPr>
        <w:fldChar w:fldCharType="end"/>
      </w:r>
      <w:r w:rsidR="006A788D">
        <w:rPr>
          <w:rFonts w:ascii="Arial" w:hAnsi="Arial" w:cs="Arial"/>
          <w:lang w:val="sk-SK"/>
        </w:rPr>
        <w:t xml:space="preserve">   min.</w:t>
      </w:r>
    </w:p>
    <w:p w:rsidR="00846E66" w:rsidRDefault="00846E66">
      <w:pPr>
        <w:jc w:val="both"/>
        <w:rPr>
          <w:rFonts w:ascii="Arial" w:hAnsi="Arial" w:cs="Arial"/>
          <w:lang w:val="sk-SK"/>
        </w:rPr>
      </w:pPr>
    </w:p>
    <w:p w:rsidR="00846E66" w:rsidRDefault="00846E6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3. Zdroj požiarnej vody, opíšte zdroj zásobovania vodou v prípade požiaru </w:t>
      </w:r>
      <w:r>
        <w:rPr>
          <w:rFonts w:ascii="Arial" w:hAnsi="Arial" w:cs="Arial"/>
          <w:lang w:val="sk-SK"/>
        </w:rPr>
        <w:t>(zdroj, objem, tlak):</w:t>
      </w:r>
    </w:p>
    <w:p w:rsidR="00846E66" w:rsidRDefault="00846E66">
      <w:pPr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Cs/>
          <w:lang w:val="sk-SK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20" w:name="Text28"/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bookmarkEnd w:id="120"/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</w:p>
    <w:p w:rsidR="00846E66" w:rsidRDefault="00846E6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4. Požiarny vodovod </w:t>
      </w:r>
      <w:r>
        <w:rPr>
          <w:rFonts w:ascii="Arial" w:hAnsi="Arial" w:cs="Arial"/>
          <w:lang w:val="sk-SK"/>
        </w:rPr>
        <w:t>(uveďte jeho tech</w:t>
      </w:r>
      <w:r w:rsidR="00696706">
        <w:rPr>
          <w:rFonts w:ascii="Arial" w:hAnsi="Arial" w:cs="Arial"/>
          <w:lang w:val="sk-SK"/>
        </w:rPr>
        <w:t>nické</w:t>
      </w:r>
      <w:r>
        <w:rPr>
          <w:rFonts w:ascii="Arial" w:hAnsi="Arial" w:cs="Arial"/>
          <w:lang w:val="sk-SK"/>
        </w:rPr>
        <w:t xml:space="preserve"> parametre a zakreslite ho do plánu areálu):</w:t>
      </w:r>
    </w:p>
    <w:p w:rsidR="00846E66" w:rsidRDefault="00846E66">
      <w:pPr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Cs/>
          <w:lang w:val="sk-SK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21" w:name="Text29"/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bookmarkEnd w:id="121"/>
    </w:p>
    <w:p w:rsidR="00846E66" w:rsidRDefault="00846E66">
      <w:pPr>
        <w:jc w:val="both"/>
        <w:rPr>
          <w:rFonts w:ascii="Arial" w:hAnsi="Arial" w:cs="Arial"/>
          <w:lang w:val="sk-SK"/>
        </w:rPr>
      </w:pPr>
    </w:p>
    <w:p w:rsidR="00846E66" w:rsidRDefault="00846E6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5. Iná protipožiarna ochrana, ktorá môže zabrániť rozširovaniu požiaru </w:t>
      </w:r>
      <w:r>
        <w:rPr>
          <w:rFonts w:ascii="Arial" w:hAnsi="Arial" w:cs="Arial"/>
          <w:lang w:val="sk-SK"/>
        </w:rPr>
        <w:t>(opíšte):</w:t>
      </w:r>
    </w:p>
    <w:p w:rsidR="00846E66" w:rsidRDefault="00846E66">
      <w:pPr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Cs/>
          <w:lang w:val="sk-SK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22" w:name="Text30"/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bookmarkEnd w:id="122"/>
    </w:p>
    <w:p w:rsidR="00846E66" w:rsidRDefault="00846E66">
      <w:pPr>
        <w:jc w:val="both"/>
        <w:rPr>
          <w:rFonts w:ascii="Arial" w:hAnsi="Arial" w:cs="Arial"/>
          <w:bCs/>
          <w:lang w:val="sk-SK"/>
        </w:rPr>
      </w:pPr>
    </w:p>
    <w:p w:rsidR="00846E66" w:rsidRDefault="00846E66">
      <w:pPr>
        <w:pStyle w:val="Heading9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D/ Ostatné riziká na mieste poistenia</w:t>
      </w:r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1. Vzdialenosť od najbližšieho vodného toku:</w:t>
      </w:r>
    </w:p>
    <w:p w:rsidR="00846E66" w:rsidRDefault="00846E66">
      <w:pPr>
        <w:jc w:val="both"/>
        <w:rPr>
          <w:rFonts w:ascii="Arial" w:hAnsi="Arial" w:cs="Arial"/>
          <w:lang w:val="sk-SK"/>
        </w:rPr>
      </w:pPr>
    </w:p>
    <w:p w:rsidR="00846E66" w:rsidRDefault="00846E66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Názov toku: </w:t>
      </w:r>
      <w:r>
        <w:rPr>
          <w:rFonts w:ascii="Arial" w:hAnsi="Arial" w:cs="Arial"/>
          <w:sz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23" w:name="Text31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Times New Roman" w:cs="Arial"/>
          <w:noProof/>
          <w:sz w:val="20"/>
        </w:rPr>
        <w:t> </w:t>
      </w:r>
      <w:r>
        <w:rPr>
          <w:rFonts w:ascii="Arial" w:hAnsi="Times New Roman" w:cs="Arial"/>
          <w:noProof/>
          <w:sz w:val="20"/>
        </w:rPr>
        <w:t> </w:t>
      </w:r>
      <w:r>
        <w:rPr>
          <w:rFonts w:ascii="Arial" w:hAnsi="Times New Roman" w:cs="Arial"/>
          <w:noProof/>
          <w:sz w:val="20"/>
        </w:rPr>
        <w:t> </w:t>
      </w:r>
      <w:r>
        <w:rPr>
          <w:rFonts w:ascii="Arial" w:hAnsi="Times New Roman" w:cs="Arial"/>
          <w:noProof/>
          <w:sz w:val="20"/>
        </w:rPr>
        <w:t> </w:t>
      </w:r>
      <w:r>
        <w:rPr>
          <w:rFonts w:ascii="Arial" w:hAnsi="Times New Roman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23"/>
      <w:r>
        <w:rPr>
          <w:rFonts w:ascii="Arial" w:hAnsi="Arial" w:cs="Arial"/>
          <w:sz w:val="20"/>
        </w:rPr>
        <w:t xml:space="preserve">  vzdialenosť (v km): </w:t>
      </w:r>
      <w:r>
        <w:rPr>
          <w:rFonts w:ascii="Arial" w:hAnsi="Arial" w:cs="Arial"/>
          <w:sz w:val="20"/>
        </w:rPr>
        <w:fldChar w:fldCharType="begin">
          <w:ffData>
            <w:name w:val="Text32"/>
            <w:enabled/>
            <w:calcOnExit w:val="0"/>
            <w:textInput>
              <w:type w:val="number"/>
            </w:textInput>
          </w:ffData>
        </w:fldChar>
      </w:r>
      <w:bookmarkStart w:id="124" w:name="Text32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Times New Roman" w:cs="Arial"/>
          <w:noProof/>
          <w:sz w:val="20"/>
        </w:rPr>
        <w:t> </w:t>
      </w:r>
      <w:r>
        <w:rPr>
          <w:rFonts w:ascii="Arial" w:hAnsi="Times New Roman" w:cs="Arial"/>
          <w:noProof/>
          <w:sz w:val="20"/>
        </w:rPr>
        <w:t> </w:t>
      </w:r>
      <w:r>
        <w:rPr>
          <w:rFonts w:ascii="Arial" w:hAnsi="Times New Roman" w:cs="Arial"/>
          <w:noProof/>
          <w:sz w:val="20"/>
        </w:rPr>
        <w:t> </w:t>
      </w:r>
      <w:r>
        <w:rPr>
          <w:rFonts w:ascii="Arial" w:hAnsi="Times New Roman" w:cs="Arial"/>
          <w:noProof/>
          <w:sz w:val="20"/>
        </w:rPr>
        <w:t> </w:t>
      </w:r>
      <w:r>
        <w:rPr>
          <w:rFonts w:ascii="Arial" w:hAnsi="Times New Roman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24"/>
      <w:r>
        <w:rPr>
          <w:rFonts w:ascii="Arial" w:hAnsi="Arial" w:cs="Arial"/>
          <w:sz w:val="20"/>
        </w:rPr>
        <w:t xml:space="preserve">  spodná voda pod terénom (v m): </w:t>
      </w:r>
      <w:r>
        <w:rPr>
          <w:rFonts w:ascii="Arial" w:hAnsi="Arial" w:cs="Arial"/>
          <w:sz w:val="20"/>
        </w:rPr>
        <w:fldChar w:fldCharType="begin">
          <w:ffData>
            <w:name w:val="Text33"/>
            <w:enabled/>
            <w:calcOnExit w:val="0"/>
            <w:textInput>
              <w:type w:val="number"/>
            </w:textInput>
          </w:ffData>
        </w:fldChar>
      </w:r>
      <w:bookmarkStart w:id="125" w:name="Text33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Times New Roman" w:cs="Arial"/>
          <w:noProof/>
          <w:sz w:val="20"/>
        </w:rPr>
        <w:t> </w:t>
      </w:r>
      <w:r>
        <w:rPr>
          <w:rFonts w:ascii="Arial" w:hAnsi="Times New Roman" w:cs="Arial"/>
          <w:noProof/>
          <w:sz w:val="20"/>
        </w:rPr>
        <w:t> </w:t>
      </w:r>
      <w:r>
        <w:rPr>
          <w:rFonts w:ascii="Arial" w:hAnsi="Times New Roman" w:cs="Arial"/>
          <w:noProof/>
          <w:sz w:val="20"/>
        </w:rPr>
        <w:t> </w:t>
      </w:r>
      <w:r>
        <w:rPr>
          <w:rFonts w:ascii="Arial" w:hAnsi="Times New Roman" w:cs="Arial"/>
          <w:noProof/>
          <w:sz w:val="20"/>
        </w:rPr>
        <w:t> </w:t>
      </w:r>
      <w:r>
        <w:rPr>
          <w:rFonts w:ascii="Arial" w:hAnsi="Times New Roman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25"/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2. Výškový rozdiel medzi hladinou vodného toku a miestom poistenia:</w:t>
      </w:r>
    </w:p>
    <w:p w:rsidR="00846E66" w:rsidRDefault="00846E66">
      <w:pPr>
        <w:ind w:firstLine="709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Do 1 metra:     </w:t>
      </w:r>
      <w:r>
        <w:rPr>
          <w:rFonts w:ascii="Arial" w:hAnsi="Arial" w:cs="Arial"/>
          <w:lang w:val="sk-SK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Check57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126"/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  <w:t xml:space="preserve">od 1 do 5 metrov:     </w:t>
      </w:r>
      <w:r>
        <w:rPr>
          <w:rFonts w:ascii="Arial" w:hAnsi="Arial" w:cs="Arial"/>
          <w:lang w:val="sk-SK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127" w:name="Check58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127"/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  <w:t xml:space="preserve">nad 5 metrov:     </w:t>
      </w:r>
      <w:r>
        <w:rPr>
          <w:rFonts w:ascii="Arial" w:hAnsi="Arial" w:cs="Arial"/>
          <w:lang w:val="sk-SK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128" w:name="Check59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128"/>
    </w:p>
    <w:p w:rsidR="00846E66" w:rsidRDefault="00846E66">
      <w:pPr>
        <w:jc w:val="both"/>
        <w:rPr>
          <w:rFonts w:ascii="Arial" w:hAnsi="Arial" w:cs="Arial"/>
          <w:lang w:val="sk-SK"/>
        </w:rPr>
      </w:pPr>
    </w:p>
    <w:p w:rsidR="00142B3D" w:rsidRDefault="00846E66">
      <w:pPr>
        <w:jc w:val="both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bCs/>
          <w:lang w:val="sk-SK"/>
        </w:rPr>
        <w:t>3. Vyskytli sa v za posledných 5 rokov v okolí škody z povodní alebo záplav?</w:t>
      </w:r>
      <w:r w:rsidR="00142B3D">
        <w:rPr>
          <w:rFonts w:ascii="Arial" w:hAnsi="Arial" w:cs="Arial"/>
          <w:b/>
          <w:bCs/>
          <w:lang w:val="sk-SK"/>
        </w:rPr>
        <w:t xml:space="preserve"> </w:t>
      </w:r>
      <w:r w:rsidR="00142B3D">
        <w:rPr>
          <w:rFonts w:ascii="Arial" w:hAnsi="Arial" w:cs="Arial"/>
          <w:b/>
          <w:bCs/>
          <w:lang w:val="sk-SK"/>
        </w:rPr>
        <w:tab/>
      </w:r>
      <w:r w:rsidRPr="00142B3D">
        <w:rPr>
          <w:rFonts w:ascii="Arial" w:hAnsi="Arial" w:cs="Arial"/>
          <w:lang w:val="sk-SK"/>
        </w:rPr>
        <w:t xml:space="preserve">áno </w:t>
      </w:r>
      <w:r w:rsidRPr="00142B3D">
        <w:rPr>
          <w:rFonts w:ascii="Arial" w:hAnsi="Arial" w:cs="Arial"/>
          <w:lang w:val="sk-SK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129" w:name="Check60"/>
      <w:r w:rsidRPr="00142B3D"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 w:rsidRPr="00142B3D">
        <w:rPr>
          <w:rFonts w:ascii="Arial" w:hAnsi="Arial" w:cs="Arial"/>
          <w:lang w:val="sk-SK"/>
        </w:rPr>
        <w:fldChar w:fldCharType="end"/>
      </w:r>
      <w:bookmarkEnd w:id="129"/>
      <w:r w:rsidRPr="00142B3D">
        <w:rPr>
          <w:rFonts w:ascii="Arial" w:hAnsi="Arial" w:cs="Arial"/>
          <w:lang w:val="sk-SK"/>
        </w:rPr>
        <w:t xml:space="preserve">  nie</w:t>
      </w:r>
      <w:r>
        <w:rPr>
          <w:rFonts w:ascii="Arial" w:hAnsi="Arial" w:cs="Arial"/>
          <w:b/>
          <w:lang w:val="sk-SK"/>
        </w:rPr>
        <w:t xml:space="preserve"> </w:t>
      </w:r>
      <w:r>
        <w:rPr>
          <w:rFonts w:ascii="Arial" w:hAnsi="Arial" w:cs="Arial"/>
          <w:b/>
          <w:lang w:val="sk-SK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130" w:name="Check61"/>
      <w:r>
        <w:rPr>
          <w:rFonts w:ascii="Arial" w:hAnsi="Arial" w:cs="Arial"/>
          <w:b/>
          <w:lang w:val="sk-SK"/>
        </w:rPr>
        <w:instrText xml:space="preserve"> FORMCHECKBOX </w:instrText>
      </w:r>
      <w:r w:rsidR="00895755">
        <w:rPr>
          <w:rFonts w:ascii="Arial" w:hAnsi="Arial" w:cs="Arial"/>
          <w:b/>
          <w:lang w:val="sk-SK"/>
        </w:rPr>
      </w:r>
      <w:r w:rsidR="00895755">
        <w:rPr>
          <w:rFonts w:ascii="Arial" w:hAnsi="Arial" w:cs="Arial"/>
          <w:b/>
          <w:lang w:val="sk-SK"/>
        </w:rPr>
        <w:fldChar w:fldCharType="separate"/>
      </w:r>
      <w:r>
        <w:rPr>
          <w:rFonts w:ascii="Arial" w:hAnsi="Arial" w:cs="Arial"/>
          <w:b/>
          <w:lang w:val="sk-SK"/>
        </w:rPr>
        <w:fldChar w:fldCharType="end"/>
      </w:r>
      <w:bookmarkEnd w:id="130"/>
      <w:r w:rsidR="00142B3D">
        <w:rPr>
          <w:rFonts w:ascii="Arial" w:hAnsi="Arial" w:cs="Arial"/>
          <w:b/>
          <w:lang w:val="sk-SK"/>
        </w:rPr>
        <w:tab/>
      </w:r>
      <w:r w:rsidR="00142B3D">
        <w:rPr>
          <w:rFonts w:ascii="Arial" w:hAnsi="Arial" w:cs="Arial"/>
          <w:b/>
          <w:lang w:val="sk-SK"/>
        </w:rPr>
        <w:tab/>
      </w:r>
    </w:p>
    <w:p w:rsidR="00846E66" w:rsidRDefault="00142B3D">
      <w:pPr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lang w:val="sk-SK"/>
        </w:rPr>
        <w:t>A</w:t>
      </w:r>
      <w:r w:rsidR="00846E66">
        <w:rPr>
          <w:rFonts w:ascii="Arial" w:hAnsi="Arial" w:cs="Arial"/>
          <w:lang w:val="sk-SK"/>
        </w:rPr>
        <w:t>k áno, uveďte opatrenia, ktoré sú vykonané na zabránenie škôd záplavami:</w:t>
      </w:r>
      <w:r w:rsidR="00846E66">
        <w:rPr>
          <w:rFonts w:ascii="Arial" w:hAnsi="Arial" w:cs="Arial"/>
          <w:bCs/>
          <w:lang w:val="sk-SK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31" w:name="Text34"/>
      <w:r w:rsidR="00846E66">
        <w:rPr>
          <w:rFonts w:ascii="Arial" w:hAnsi="Arial" w:cs="Arial"/>
          <w:bCs/>
          <w:lang w:val="sk-SK"/>
        </w:rPr>
        <w:instrText xml:space="preserve"> FORMTEXT </w:instrText>
      </w:r>
      <w:r w:rsidR="00846E66">
        <w:rPr>
          <w:rFonts w:ascii="Arial" w:hAnsi="Arial" w:cs="Arial"/>
          <w:bCs/>
          <w:lang w:val="sk-SK"/>
        </w:rPr>
      </w:r>
      <w:r w:rsidR="00846E66">
        <w:rPr>
          <w:rFonts w:ascii="Arial" w:hAnsi="Arial" w:cs="Arial"/>
          <w:bCs/>
          <w:lang w:val="sk-SK"/>
        </w:rPr>
        <w:fldChar w:fldCharType="separate"/>
      </w:r>
      <w:r w:rsidR="00846E66">
        <w:rPr>
          <w:rFonts w:ascii="Arial" w:cs="Arial"/>
          <w:bCs/>
          <w:noProof/>
          <w:lang w:val="sk-SK"/>
        </w:rPr>
        <w:t> </w:t>
      </w:r>
      <w:r w:rsidR="00846E66">
        <w:rPr>
          <w:rFonts w:ascii="Arial" w:cs="Arial"/>
          <w:bCs/>
          <w:noProof/>
          <w:lang w:val="sk-SK"/>
        </w:rPr>
        <w:t> </w:t>
      </w:r>
      <w:r w:rsidR="00846E66">
        <w:rPr>
          <w:rFonts w:ascii="Arial" w:cs="Arial"/>
          <w:bCs/>
          <w:noProof/>
          <w:lang w:val="sk-SK"/>
        </w:rPr>
        <w:t> </w:t>
      </w:r>
      <w:r w:rsidR="00846E66">
        <w:rPr>
          <w:rFonts w:ascii="Arial" w:cs="Arial"/>
          <w:bCs/>
          <w:noProof/>
          <w:lang w:val="sk-SK"/>
        </w:rPr>
        <w:t> </w:t>
      </w:r>
      <w:r w:rsidR="00846E66">
        <w:rPr>
          <w:rFonts w:ascii="Arial" w:cs="Arial"/>
          <w:bCs/>
          <w:noProof/>
          <w:lang w:val="sk-SK"/>
        </w:rPr>
        <w:t> </w:t>
      </w:r>
      <w:r w:rsidR="00846E66">
        <w:rPr>
          <w:rFonts w:ascii="Arial" w:hAnsi="Arial" w:cs="Arial"/>
          <w:bCs/>
          <w:lang w:val="sk-SK"/>
        </w:rPr>
        <w:fldChar w:fldCharType="end"/>
      </w:r>
      <w:bookmarkEnd w:id="131"/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4. Boli zaznamenané v blízkosti miesta poistenia tieto udalosti?</w:t>
      </w:r>
    </w:p>
    <w:p w:rsidR="00846E66" w:rsidRDefault="00846E66">
      <w:pPr>
        <w:ind w:firstLine="709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Zemetrasenie:</w:t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  <w:t xml:space="preserve">áno </w:t>
      </w:r>
      <w:r>
        <w:rPr>
          <w:rFonts w:ascii="Arial" w:hAnsi="Arial" w:cs="Arial"/>
          <w:lang w:val="sk-SK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132" w:name="Check62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132"/>
      <w:r>
        <w:rPr>
          <w:rFonts w:ascii="Arial" w:hAnsi="Arial" w:cs="Arial"/>
          <w:lang w:val="sk-SK"/>
        </w:rPr>
        <w:t xml:space="preserve">  nie </w:t>
      </w:r>
      <w:r>
        <w:rPr>
          <w:rFonts w:ascii="Arial" w:hAnsi="Arial" w:cs="Arial"/>
          <w:lang w:val="sk-SK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133" w:name="Check63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133"/>
    </w:p>
    <w:p w:rsidR="00846E66" w:rsidRDefault="00846E66">
      <w:pPr>
        <w:ind w:firstLine="709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Zosuv pôdy:</w:t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  <w:t xml:space="preserve">áno </w:t>
      </w:r>
      <w:r>
        <w:rPr>
          <w:rFonts w:ascii="Arial" w:hAnsi="Arial" w:cs="Arial"/>
          <w:lang w:val="sk-SK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134" w:name="Check64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134"/>
      <w:r>
        <w:rPr>
          <w:rFonts w:ascii="Arial" w:hAnsi="Arial" w:cs="Arial"/>
          <w:lang w:val="sk-SK"/>
        </w:rPr>
        <w:t xml:space="preserve">  nie </w:t>
      </w:r>
      <w:r>
        <w:rPr>
          <w:rFonts w:ascii="Arial" w:hAnsi="Arial" w:cs="Arial"/>
          <w:lang w:val="sk-SK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135" w:name="Check66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135"/>
    </w:p>
    <w:p w:rsidR="00846E66" w:rsidRDefault="00846E66">
      <w:pPr>
        <w:ind w:firstLine="709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Víchrica</w:t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  <w:t xml:space="preserve">áno </w:t>
      </w:r>
      <w:r>
        <w:rPr>
          <w:rFonts w:ascii="Arial" w:hAnsi="Arial" w:cs="Arial"/>
          <w:lang w:val="sk-SK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bookmarkStart w:id="136" w:name="Check125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136"/>
      <w:r>
        <w:rPr>
          <w:rFonts w:ascii="Arial" w:hAnsi="Arial" w:cs="Arial"/>
          <w:lang w:val="sk-SK"/>
        </w:rPr>
        <w:t xml:space="preserve">  nie </w:t>
      </w:r>
      <w:r>
        <w:rPr>
          <w:rFonts w:ascii="Arial" w:hAnsi="Arial" w:cs="Arial"/>
          <w:lang w:val="sk-SK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bookmarkStart w:id="137" w:name="Check126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137"/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5. Odcudzenie:</w:t>
      </w:r>
    </w:p>
    <w:p w:rsidR="00846E66" w:rsidRPr="00895755" w:rsidRDefault="00846E66">
      <w:pPr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5.1. Je areál oplotený:</w:t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</w:r>
      <w:r w:rsidR="00895755">
        <w:rPr>
          <w:rFonts w:ascii="Arial" w:hAnsi="Arial" w:cs="Arial"/>
          <w:b/>
          <w:bCs/>
          <w:lang w:val="sk-SK"/>
        </w:rPr>
        <w:tab/>
      </w:r>
      <w:r w:rsidR="00895755">
        <w:rPr>
          <w:rFonts w:ascii="Arial" w:hAnsi="Arial" w:cs="Arial"/>
          <w:b/>
          <w:bCs/>
          <w:lang w:val="sk-SK"/>
        </w:rPr>
        <w:tab/>
      </w:r>
      <w:r w:rsidR="00895755">
        <w:rPr>
          <w:rFonts w:ascii="Arial" w:hAnsi="Arial" w:cs="Arial"/>
          <w:b/>
          <w:bCs/>
          <w:lang w:val="sk-SK"/>
        </w:rPr>
        <w:tab/>
      </w:r>
      <w:r w:rsidRPr="00895755">
        <w:rPr>
          <w:rFonts w:ascii="Arial" w:hAnsi="Arial" w:cs="Arial"/>
          <w:lang w:val="sk-SK"/>
        </w:rPr>
        <w:t xml:space="preserve">áno </w:t>
      </w:r>
      <w:r w:rsidRPr="00895755">
        <w:rPr>
          <w:rFonts w:ascii="Arial" w:hAnsi="Arial" w:cs="Arial"/>
          <w:lang w:val="sk-SK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138" w:name="Check70"/>
      <w:r w:rsidRPr="00895755">
        <w:rPr>
          <w:rFonts w:ascii="Arial" w:hAnsi="Arial" w:cs="Arial"/>
          <w:lang w:val="sk-SK"/>
        </w:rPr>
        <w:instrText xml:space="preserve"> FORMCHECKBOX </w:instrText>
      </w:r>
      <w:r w:rsidR="00895755" w:rsidRPr="00895755">
        <w:rPr>
          <w:rFonts w:ascii="Arial" w:hAnsi="Arial" w:cs="Arial"/>
          <w:lang w:val="sk-SK"/>
        </w:rPr>
      </w:r>
      <w:r w:rsidR="00895755" w:rsidRPr="00895755">
        <w:rPr>
          <w:rFonts w:ascii="Arial" w:hAnsi="Arial" w:cs="Arial"/>
          <w:lang w:val="sk-SK"/>
        </w:rPr>
        <w:fldChar w:fldCharType="separate"/>
      </w:r>
      <w:r w:rsidRPr="00895755">
        <w:rPr>
          <w:rFonts w:ascii="Arial" w:hAnsi="Arial" w:cs="Arial"/>
          <w:lang w:val="sk-SK"/>
        </w:rPr>
        <w:fldChar w:fldCharType="end"/>
      </w:r>
      <w:bookmarkEnd w:id="138"/>
      <w:r w:rsidRPr="00895755">
        <w:rPr>
          <w:rFonts w:ascii="Arial" w:hAnsi="Arial" w:cs="Arial"/>
          <w:lang w:val="sk-SK"/>
        </w:rPr>
        <w:t xml:space="preserve">  nie </w:t>
      </w:r>
      <w:r w:rsidRPr="00895755">
        <w:rPr>
          <w:rFonts w:ascii="Arial" w:hAnsi="Arial" w:cs="Arial"/>
          <w:lang w:val="sk-SK"/>
        </w:rP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139" w:name="Check71"/>
      <w:r w:rsidRPr="00895755">
        <w:rPr>
          <w:rFonts w:ascii="Arial" w:hAnsi="Arial" w:cs="Arial"/>
          <w:lang w:val="sk-SK"/>
        </w:rPr>
        <w:instrText xml:space="preserve"> FORMCHECKBOX </w:instrText>
      </w:r>
      <w:r w:rsidR="00895755" w:rsidRPr="00895755">
        <w:rPr>
          <w:rFonts w:ascii="Arial" w:hAnsi="Arial" w:cs="Arial"/>
          <w:lang w:val="sk-SK"/>
        </w:rPr>
      </w:r>
      <w:r w:rsidR="00895755" w:rsidRPr="00895755">
        <w:rPr>
          <w:rFonts w:ascii="Arial" w:hAnsi="Arial" w:cs="Arial"/>
          <w:lang w:val="sk-SK"/>
        </w:rPr>
        <w:fldChar w:fldCharType="separate"/>
      </w:r>
      <w:r w:rsidRPr="00895755">
        <w:rPr>
          <w:rFonts w:ascii="Arial" w:hAnsi="Arial" w:cs="Arial"/>
          <w:lang w:val="sk-SK"/>
        </w:rPr>
        <w:fldChar w:fldCharType="end"/>
      </w:r>
      <w:bookmarkEnd w:id="139"/>
    </w:p>
    <w:p w:rsidR="00846E66" w:rsidRDefault="00846E6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Ak áno, uveďte typ a výšku plotu a %-ne pokrytie oplotenia objektu: </w:t>
      </w:r>
      <w:r>
        <w:rPr>
          <w:rFonts w:ascii="Arial" w:hAnsi="Arial" w:cs="Arial"/>
          <w:lang w:val="sk-SK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40" w:name="Text35"/>
      <w:r>
        <w:rPr>
          <w:rFonts w:ascii="Arial" w:hAnsi="Arial" w:cs="Arial"/>
          <w:lang w:val="sk-SK"/>
        </w:rPr>
        <w:instrText xml:space="preserve"> FORMTEXT </w:instrText>
      </w:r>
      <w:r>
        <w:rPr>
          <w:rFonts w:ascii="Arial" w:hAnsi="Arial" w:cs="Arial"/>
          <w:lang w:val="sk-SK"/>
        </w:rPr>
      </w:r>
      <w:r>
        <w:rPr>
          <w:rFonts w:ascii="Arial" w:hAnsi="Arial" w:cs="Arial"/>
          <w:lang w:val="sk-SK"/>
        </w:rPr>
        <w:fldChar w:fldCharType="separate"/>
      </w:r>
      <w:r>
        <w:rPr>
          <w:rFonts w:ascii="Arial" w:cs="Arial"/>
          <w:noProof/>
          <w:lang w:val="sk-SK"/>
        </w:rPr>
        <w:t> </w:t>
      </w:r>
      <w:r>
        <w:rPr>
          <w:rFonts w:ascii="Arial" w:cs="Arial"/>
          <w:noProof/>
          <w:lang w:val="sk-SK"/>
        </w:rPr>
        <w:t> </w:t>
      </w:r>
      <w:r>
        <w:rPr>
          <w:rFonts w:ascii="Arial" w:cs="Arial"/>
          <w:noProof/>
          <w:lang w:val="sk-SK"/>
        </w:rPr>
        <w:t> </w:t>
      </w:r>
      <w:r>
        <w:rPr>
          <w:rFonts w:ascii="Arial" w:cs="Arial"/>
          <w:noProof/>
          <w:lang w:val="sk-SK"/>
        </w:rPr>
        <w:t> </w:t>
      </w:r>
      <w:r>
        <w:rPr>
          <w:rFonts w:ascii="Arial" w:cs="Arial"/>
          <w:noProof/>
          <w:lang w:val="sk-SK"/>
        </w:rPr>
        <w:t> </w:t>
      </w:r>
      <w:r>
        <w:rPr>
          <w:rFonts w:ascii="Arial" w:hAnsi="Arial" w:cs="Arial"/>
          <w:lang w:val="sk-SK"/>
        </w:rPr>
        <w:fldChar w:fldCharType="end"/>
      </w:r>
      <w:bookmarkEnd w:id="140"/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</w:p>
    <w:p w:rsidR="00846E66" w:rsidRPr="00895755" w:rsidRDefault="00846E66">
      <w:pPr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5.2. Je areál osvetlený:</w:t>
      </w:r>
      <w:r>
        <w:rPr>
          <w:rFonts w:ascii="Arial" w:hAnsi="Arial" w:cs="Arial"/>
          <w:b/>
          <w:bCs/>
          <w:lang w:val="sk-SK"/>
        </w:rPr>
        <w:tab/>
      </w:r>
      <w:r w:rsidR="00895755">
        <w:rPr>
          <w:rFonts w:ascii="Arial" w:hAnsi="Arial" w:cs="Arial"/>
          <w:b/>
          <w:bCs/>
          <w:lang w:val="sk-SK"/>
        </w:rPr>
        <w:tab/>
      </w:r>
      <w:r w:rsidR="00895755">
        <w:rPr>
          <w:rFonts w:ascii="Arial" w:hAnsi="Arial" w:cs="Arial"/>
          <w:b/>
          <w:bCs/>
          <w:lang w:val="sk-SK"/>
        </w:rPr>
        <w:tab/>
      </w:r>
      <w:r w:rsidR="00895755"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</w:r>
      <w:r w:rsidRPr="00895755">
        <w:rPr>
          <w:rFonts w:ascii="Arial" w:hAnsi="Arial" w:cs="Arial"/>
          <w:lang w:val="sk-SK"/>
        </w:rPr>
        <w:t xml:space="preserve">áno </w:t>
      </w:r>
      <w:r w:rsidRPr="00895755">
        <w:rPr>
          <w:rFonts w:ascii="Arial" w:hAnsi="Arial" w:cs="Arial"/>
          <w:lang w:val="sk-SK"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141" w:name="Check72"/>
      <w:r w:rsidRPr="00895755">
        <w:rPr>
          <w:rFonts w:ascii="Arial" w:hAnsi="Arial" w:cs="Arial"/>
          <w:lang w:val="sk-SK"/>
        </w:rPr>
        <w:instrText xml:space="preserve"> FORMCHECKBOX </w:instrText>
      </w:r>
      <w:r w:rsidR="00895755" w:rsidRPr="00895755">
        <w:rPr>
          <w:rFonts w:ascii="Arial" w:hAnsi="Arial" w:cs="Arial"/>
          <w:lang w:val="sk-SK"/>
        </w:rPr>
      </w:r>
      <w:r w:rsidR="00895755" w:rsidRPr="00895755">
        <w:rPr>
          <w:rFonts w:ascii="Arial" w:hAnsi="Arial" w:cs="Arial"/>
          <w:lang w:val="sk-SK"/>
        </w:rPr>
        <w:fldChar w:fldCharType="separate"/>
      </w:r>
      <w:r w:rsidRPr="00895755">
        <w:rPr>
          <w:rFonts w:ascii="Arial" w:hAnsi="Arial" w:cs="Arial"/>
          <w:lang w:val="sk-SK"/>
        </w:rPr>
        <w:fldChar w:fldCharType="end"/>
      </w:r>
      <w:bookmarkEnd w:id="141"/>
      <w:r w:rsidRPr="00895755">
        <w:rPr>
          <w:rFonts w:ascii="Arial" w:hAnsi="Arial" w:cs="Arial"/>
          <w:lang w:val="sk-SK"/>
        </w:rPr>
        <w:t xml:space="preserve">  nie </w:t>
      </w:r>
      <w:r w:rsidRPr="00895755">
        <w:rPr>
          <w:rFonts w:ascii="Arial" w:hAnsi="Arial" w:cs="Arial"/>
          <w:lang w:val="sk-SK"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142" w:name="Check73"/>
      <w:r w:rsidRPr="00895755">
        <w:rPr>
          <w:rFonts w:ascii="Arial" w:hAnsi="Arial" w:cs="Arial"/>
          <w:lang w:val="sk-SK"/>
        </w:rPr>
        <w:instrText xml:space="preserve"> FORMCHECKBOX </w:instrText>
      </w:r>
      <w:r w:rsidR="00895755" w:rsidRPr="00895755">
        <w:rPr>
          <w:rFonts w:ascii="Arial" w:hAnsi="Arial" w:cs="Arial"/>
          <w:lang w:val="sk-SK"/>
        </w:rPr>
      </w:r>
      <w:r w:rsidR="00895755" w:rsidRPr="00895755">
        <w:rPr>
          <w:rFonts w:ascii="Arial" w:hAnsi="Arial" w:cs="Arial"/>
          <w:lang w:val="sk-SK"/>
        </w:rPr>
        <w:fldChar w:fldCharType="separate"/>
      </w:r>
      <w:r w:rsidRPr="00895755">
        <w:rPr>
          <w:rFonts w:ascii="Arial" w:hAnsi="Arial" w:cs="Arial"/>
          <w:lang w:val="sk-SK"/>
        </w:rPr>
        <w:fldChar w:fldCharType="end"/>
      </w:r>
      <w:bookmarkEnd w:id="142"/>
    </w:p>
    <w:p w:rsidR="00846E66" w:rsidRDefault="00846E6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Ak áno, uveďte %-ne pokrytie plochy osvetlenia objektu (areálu): </w:t>
      </w:r>
      <w:r>
        <w:rPr>
          <w:rFonts w:ascii="Arial" w:hAnsi="Arial" w:cs="Arial"/>
          <w:lang w:val="sk-SK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43" w:name="Text36"/>
      <w:r>
        <w:rPr>
          <w:rFonts w:ascii="Arial" w:hAnsi="Arial" w:cs="Arial"/>
          <w:lang w:val="sk-SK"/>
        </w:rPr>
        <w:instrText xml:space="preserve"> FORMTEXT </w:instrText>
      </w:r>
      <w:r>
        <w:rPr>
          <w:rFonts w:ascii="Arial" w:hAnsi="Arial" w:cs="Arial"/>
          <w:lang w:val="sk-SK"/>
        </w:rPr>
      </w:r>
      <w:r>
        <w:rPr>
          <w:rFonts w:ascii="Arial" w:hAnsi="Arial" w:cs="Arial"/>
          <w:lang w:val="sk-SK"/>
        </w:rPr>
        <w:fldChar w:fldCharType="separate"/>
      </w:r>
      <w:r>
        <w:rPr>
          <w:rFonts w:ascii="Arial" w:cs="Arial"/>
          <w:noProof/>
          <w:lang w:val="sk-SK"/>
        </w:rPr>
        <w:t> </w:t>
      </w:r>
      <w:r>
        <w:rPr>
          <w:rFonts w:ascii="Arial" w:cs="Arial"/>
          <w:noProof/>
          <w:lang w:val="sk-SK"/>
        </w:rPr>
        <w:t> </w:t>
      </w:r>
      <w:r>
        <w:rPr>
          <w:rFonts w:ascii="Arial" w:cs="Arial"/>
          <w:noProof/>
          <w:lang w:val="sk-SK"/>
        </w:rPr>
        <w:t> </w:t>
      </w:r>
      <w:r>
        <w:rPr>
          <w:rFonts w:ascii="Arial" w:cs="Arial"/>
          <w:noProof/>
          <w:lang w:val="sk-SK"/>
        </w:rPr>
        <w:t> </w:t>
      </w:r>
      <w:r>
        <w:rPr>
          <w:rFonts w:ascii="Arial" w:cs="Arial"/>
          <w:noProof/>
          <w:lang w:val="sk-SK"/>
        </w:rPr>
        <w:t> </w:t>
      </w:r>
      <w:r>
        <w:rPr>
          <w:rFonts w:ascii="Arial" w:hAnsi="Arial" w:cs="Arial"/>
          <w:lang w:val="sk-SK"/>
        </w:rPr>
        <w:fldChar w:fldCharType="end"/>
      </w:r>
      <w:bookmarkEnd w:id="143"/>
    </w:p>
    <w:p w:rsidR="00846E66" w:rsidRDefault="00846E66">
      <w:pPr>
        <w:rPr>
          <w:rFonts w:ascii="Arial" w:hAnsi="Arial" w:cs="Arial"/>
          <w:b/>
          <w:bCs/>
          <w:lang w:val="sk-SK"/>
        </w:rPr>
      </w:pPr>
    </w:p>
    <w:p w:rsidR="00846E66" w:rsidRPr="00895755" w:rsidRDefault="00846E66">
      <w:pPr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5.3. Je areál zabezpečený funkčnou EZS:</w:t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</w:r>
      <w:r w:rsidRPr="00895755">
        <w:rPr>
          <w:rFonts w:ascii="Arial" w:hAnsi="Arial" w:cs="Arial"/>
          <w:lang w:val="sk-SK"/>
        </w:rPr>
        <w:t xml:space="preserve">áno </w:t>
      </w:r>
      <w:r w:rsidRPr="00895755">
        <w:rPr>
          <w:rFonts w:ascii="Arial" w:hAnsi="Arial" w:cs="Arial"/>
          <w:lang w:val="sk-SK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144" w:name="Check74"/>
      <w:r w:rsidRPr="00895755">
        <w:rPr>
          <w:rFonts w:ascii="Arial" w:hAnsi="Arial" w:cs="Arial"/>
          <w:lang w:val="sk-SK"/>
        </w:rPr>
        <w:instrText xml:space="preserve"> FORMCHECKBOX </w:instrText>
      </w:r>
      <w:r w:rsidR="00895755" w:rsidRPr="00895755">
        <w:rPr>
          <w:rFonts w:ascii="Arial" w:hAnsi="Arial" w:cs="Arial"/>
          <w:lang w:val="sk-SK"/>
        </w:rPr>
      </w:r>
      <w:r w:rsidR="00895755" w:rsidRPr="00895755">
        <w:rPr>
          <w:rFonts w:ascii="Arial" w:hAnsi="Arial" w:cs="Arial"/>
          <w:lang w:val="sk-SK"/>
        </w:rPr>
        <w:fldChar w:fldCharType="separate"/>
      </w:r>
      <w:r w:rsidRPr="00895755">
        <w:rPr>
          <w:rFonts w:ascii="Arial" w:hAnsi="Arial" w:cs="Arial"/>
          <w:lang w:val="sk-SK"/>
        </w:rPr>
        <w:fldChar w:fldCharType="end"/>
      </w:r>
      <w:bookmarkEnd w:id="144"/>
      <w:r w:rsidRPr="00895755">
        <w:rPr>
          <w:rFonts w:ascii="Arial" w:hAnsi="Arial" w:cs="Arial"/>
          <w:lang w:val="sk-SK"/>
        </w:rPr>
        <w:t xml:space="preserve">  nie </w:t>
      </w:r>
      <w:r w:rsidRPr="00895755">
        <w:rPr>
          <w:rFonts w:ascii="Arial" w:hAnsi="Arial" w:cs="Arial"/>
          <w:lang w:val="sk-SK"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145" w:name="Check75"/>
      <w:r w:rsidRPr="00895755">
        <w:rPr>
          <w:rFonts w:ascii="Arial" w:hAnsi="Arial" w:cs="Arial"/>
          <w:lang w:val="sk-SK"/>
        </w:rPr>
        <w:instrText xml:space="preserve"> FORMCHECKBOX </w:instrText>
      </w:r>
      <w:r w:rsidR="00895755" w:rsidRPr="00895755">
        <w:rPr>
          <w:rFonts w:ascii="Arial" w:hAnsi="Arial" w:cs="Arial"/>
          <w:lang w:val="sk-SK"/>
        </w:rPr>
      </w:r>
      <w:r w:rsidR="00895755" w:rsidRPr="00895755">
        <w:rPr>
          <w:rFonts w:ascii="Arial" w:hAnsi="Arial" w:cs="Arial"/>
          <w:lang w:val="sk-SK"/>
        </w:rPr>
        <w:fldChar w:fldCharType="separate"/>
      </w:r>
      <w:r w:rsidRPr="00895755">
        <w:rPr>
          <w:rFonts w:ascii="Arial" w:hAnsi="Arial" w:cs="Arial"/>
          <w:lang w:val="sk-SK"/>
        </w:rPr>
        <w:fldChar w:fldCharType="end"/>
      </w:r>
      <w:bookmarkEnd w:id="145"/>
    </w:p>
    <w:p w:rsidR="00846E66" w:rsidRDefault="00142B3D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A</w:t>
      </w:r>
      <w:r w:rsidR="00846E66">
        <w:rPr>
          <w:rFonts w:ascii="Arial" w:hAnsi="Arial" w:cs="Arial"/>
          <w:lang w:val="sk-SK"/>
        </w:rPr>
        <w:t>k áno, uveďte kam je vyvedený signál EZS:</w:t>
      </w:r>
    </w:p>
    <w:p w:rsidR="00846E66" w:rsidRDefault="00846E66">
      <w:pPr>
        <w:pStyle w:val="BodyText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46" w:name="Text37"/>
      <w:r>
        <w:rPr>
          <w:rFonts w:ascii="Arial" w:hAnsi="Arial" w:cs="Arial"/>
          <w:bCs/>
          <w:sz w:val="20"/>
        </w:rPr>
        <w:instrText xml:space="preserve"> FORMTEXT </w:instrText>
      </w: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  <w:fldChar w:fldCharType="separate"/>
      </w:r>
      <w:r>
        <w:rPr>
          <w:rFonts w:ascii="Arial" w:hAnsi="Times New Roman" w:cs="Arial"/>
          <w:bCs/>
          <w:noProof/>
          <w:sz w:val="20"/>
        </w:rPr>
        <w:t> </w:t>
      </w:r>
      <w:r>
        <w:rPr>
          <w:rFonts w:ascii="Arial" w:hAnsi="Times New Roman" w:cs="Arial"/>
          <w:bCs/>
          <w:noProof/>
          <w:sz w:val="20"/>
        </w:rPr>
        <w:t> </w:t>
      </w:r>
      <w:r>
        <w:rPr>
          <w:rFonts w:ascii="Arial" w:hAnsi="Times New Roman" w:cs="Arial"/>
          <w:bCs/>
          <w:noProof/>
          <w:sz w:val="20"/>
        </w:rPr>
        <w:t> </w:t>
      </w:r>
      <w:r>
        <w:rPr>
          <w:rFonts w:ascii="Arial" w:hAnsi="Times New Roman" w:cs="Arial"/>
          <w:bCs/>
          <w:noProof/>
          <w:sz w:val="20"/>
        </w:rPr>
        <w:t> </w:t>
      </w:r>
      <w:r>
        <w:rPr>
          <w:rFonts w:ascii="Arial" w:hAnsi="Times New Roman" w:cs="Arial"/>
          <w:bCs/>
          <w:noProof/>
          <w:sz w:val="20"/>
        </w:rPr>
        <w:t> </w:t>
      </w:r>
      <w:r>
        <w:rPr>
          <w:rFonts w:ascii="Arial" w:hAnsi="Arial" w:cs="Arial"/>
          <w:bCs/>
          <w:sz w:val="20"/>
        </w:rPr>
        <w:fldChar w:fldCharType="end"/>
      </w:r>
      <w:bookmarkEnd w:id="146"/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</w:p>
    <w:p w:rsidR="00846E66" w:rsidRPr="00895755" w:rsidRDefault="00846E66">
      <w:pPr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5.4. Je areál zabezpečený strážnou službou:</w:t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</w:r>
      <w:r w:rsidRPr="00895755">
        <w:rPr>
          <w:rFonts w:ascii="Arial" w:hAnsi="Arial" w:cs="Arial"/>
          <w:lang w:val="sk-SK"/>
        </w:rPr>
        <w:t xml:space="preserve">áno </w:t>
      </w:r>
      <w:r w:rsidRPr="00895755">
        <w:rPr>
          <w:rFonts w:ascii="Arial" w:hAnsi="Arial" w:cs="Arial"/>
          <w:lang w:val="sk-SK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147" w:name="Check76"/>
      <w:r w:rsidRPr="00895755">
        <w:rPr>
          <w:rFonts w:ascii="Arial" w:hAnsi="Arial" w:cs="Arial"/>
          <w:lang w:val="sk-SK"/>
        </w:rPr>
        <w:instrText xml:space="preserve"> FORMCHECKBOX </w:instrText>
      </w:r>
      <w:r w:rsidR="00895755" w:rsidRPr="00895755">
        <w:rPr>
          <w:rFonts w:ascii="Arial" w:hAnsi="Arial" w:cs="Arial"/>
          <w:lang w:val="sk-SK"/>
        </w:rPr>
      </w:r>
      <w:r w:rsidR="00895755" w:rsidRPr="00895755">
        <w:rPr>
          <w:rFonts w:ascii="Arial" w:hAnsi="Arial" w:cs="Arial"/>
          <w:lang w:val="sk-SK"/>
        </w:rPr>
        <w:fldChar w:fldCharType="separate"/>
      </w:r>
      <w:r w:rsidRPr="00895755">
        <w:rPr>
          <w:rFonts w:ascii="Arial" w:hAnsi="Arial" w:cs="Arial"/>
          <w:lang w:val="sk-SK"/>
        </w:rPr>
        <w:fldChar w:fldCharType="end"/>
      </w:r>
      <w:bookmarkEnd w:id="147"/>
      <w:r w:rsidRPr="00895755">
        <w:rPr>
          <w:rFonts w:ascii="Arial" w:hAnsi="Arial" w:cs="Arial"/>
          <w:lang w:val="sk-SK"/>
        </w:rPr>
        <w:t xml:space="preserve">  nie </w:t>
      </w:r>
      <w:r w:rsidRPr="00895755">
        <w:rPr>
          <w:rFonts w:ascii="Arial" w:hAnsi="Arial" w:cs="Arial"/>
          <w:lang w:val="sk-SK"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148" w:name="Check77"/>
      <w:r w:rsidRPr="00895755">
        <w:rPr>
          <w:rFonts w:ascii="Arial" w:hAnsi="Arial" w:cs="Arial"/>
          <w:lang w:val="sk-SK"/>
        </w:rPr>
        <w:instrText xml:space="preserve"> FORMCHECKBOX </w:instrText>
      </w:r>
      <w:r w:rsidR="00895755" w:rsidRPr="00895755">
        <w:rPr>
          <w:rFonts w:ascii="Arial" w:hAnsi="Arial" w:cs="Arial"/>
          <w:lang w:val="sk-SK"/>
        </w:rPr>
      </w:r>
      <w:r w:rsidR="00895755" w:rsidRPr="00895755">
        <w:rPr>
          <w:rFonts w:ascii="Arial" w:hAnsi="Arial" w:cs="Arial"/>
          <w:lang w:val="sk-SK"/>
        </w:rPr>
        <w:fldChar w:fldCharType="separate"/>
      </w:r>
      <w:r w:rsidRPr="00895755">
        <w:rPr>
          <w:rFonts w:ascii="Arial" w:hAnsi="Arial" w:cs="Arial"/>
          <w:lang w:val="sk-SK"/>
        </w:rPr>
        <w:fldChar w:fldCharType="end"/>
      </w:r>
      <w:bookmarkEnd w:id="148"/>
    </w:p>
    <w:p w:rsidR="00846E66" w:rsidRDefault="00142B3D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A</w:t>
      </w:r>
      <w:r w:rsidR="00846E66">
        <w:rPr>
          <w:rFonts w:ascii="Arial" w:hAnsi="Arial" w:cs="Arial"/>
          <w:lang w:val="sk-SK"/>
        </w:rPr>
        <w:t>k áno, uveďte v ktorých hodinách, počet strážnikov pripadajúcich na zmenu a ako často sa vykonávajú kontrolné obchôdzky objektu:</w:t>
      </w:r>
    </w:p>
    <w:p w:rsidR="00846E66" w:rsidRDefault="00846E66">
      <w:pPr>
        <w:pStyle w:val="BodyText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49" w:name="Text38"/>
      <w:r>
        <w:rPr>
          <w:rFonts w:ascii="Arial" w:hAnsi="Arial" w:cs="Arial"/>
          <w:bCs/>
          <w:sz w:val="20"/>
        </w:rPr>
        <w:instrText xml:space="preserve"> FORMTEXT </w:instrText>
      </w: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  <w:fldChar w:fldCharType="separate"/>
      </w:r>
      <w:r>
        <w:rPr>
          <w:rFonts w:ascii="Arial" w:hAnsi="Times New Roman" w:cs="Arial"/>
          <w:bCs/>
          <w:noProof/>
          <w:sz w:val="20"/>
        </w:rPr>
        <w:t> </w:t>
      </w:r>
      <w:r>
        <w:rPr>
          <w:rFonts w:ascii="Arial" w:hAnsi="Times New Roman" w:cs="Arial"/>
          <w:bCs/>
          <w:noProof/>
          <w:sz w:val="20"/>
        </w:rPr>
        <w:t> </w:t>
      </w:r>
      <w:r>
        <w:rPr>
          <w:rFonts w:ascii="Arial" w:hAnsi="Times New Roman" w:cs="Arial"/>
          <w:bCs/>
          <w:noProof/>
          <w:sz w:val="20"/>
        </w:rPr>
        <w:t> </w:t>
      </w:r>
      <w:r>
        <w:rPr>
          <w:rFonts w:ascii="Arial" w:hAnsi="Times New Roman" w:cs="Arial"/>
          <w:bCs/>
          <w:noProof/>
          <w:sz w:val="20"/>
        </w:rPr>
        <w:t> </w:t>
      </w:r>
      <w:r>
        <w:rPr>
          <w:rFonts w:ascii="Arial" w:hAnsi="Times New Roman" w:cs="Arial"/>
          <w:bCs/>
          <w:noProof/>
          <w:sz w:val="20"/>
        </w:rPr>
        <w:t> </w:t>
      </w:r>
      <w:r>
        <w:rPr>
          <w:rFonts w:ascii="Arial" w:hAnsi="Arial" w:cs="Arial"/>
          <w:bCs/>
          <w:sz w:val="20"/>
        </w:rPr>
        <w:fldChar w:fldCharType="end"/>
      </w:r>
      <w:bookmarkEnd w:id="149"/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5.5. Je areál zabezpečený kamerovým systémom:</w:t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</w:r>
      <w:r w:rsidRPr="00895755">
        <w:rPr>
          <w:rFonts w:ascii="Arial" w:hAnsi="Arial" w:cs="Arial"/>
          <w:lang w:val="sk-SK"/>
        </w:rPr>
        <w:t xml:space="preserve">áno </w:t>
      </w:r>
      <w:r w:rsidRPr="00895755">
        <w:rPr>
          <w:rFonts w:ascii="Arial" w:hAnsi="Arial" w:cs="Arial"/>
          <w:lang w:val="sk-SK"/>
        </w:rPr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150" w:name="Check78"/>
      <w:r w:rsidRPr="00895755">
        <w:rPr>
          <w:rFonts w:ascii="Arial" w:hAnsi="Arial" w:cs="Arial"/>
          <w:lang w:val="sk-SK"/>
        </w:rPr>
        <w:instrText xml:space="preserve"> FORMCHECKBOX </w:instrText>
      </w:r>
      <w:r w:rsidR="00895755" w:rsidRPr="00895755">
        <w:rPr>
          <w:rFonts w:ascii="Arial" w:hAnsi="Arial" w:cs="Arial"/>
          <w:lang w:val="sk-SK"/>
        </w:rPr>
      </w:r>
      <w:r w:rsidR="00895755" w:rsidRPr="00895755">
        <w:rPr>
          <w:rFonts w:ascii="Arial" w:hAnsi="Arial" w:cs="Arial"/>
          <w:lang w:val="sk-SK"/>
        </w:rPr>
        <w:fldChar w:fldCharType="separate"/>
      </w:r>
      <w:r w:rsidRPr="00895755">
        <w:rPr>
          <w:rFonts w:ascii="Arial" w:hAnsi="Arial" w:cs="Arial"/>
          <w:lang w:val="sk-SK"/>
        </w:rPr>
        <w:fldChar w:fldCharType="end"/>
      </w:r>
      <w:bookmarkEnd w:id="150"/>
      <w:r w:rsidRPr="00895755">
        <w:rPr>
          <w:rFonts w:ascii="Arial" w:hAnsi="Arial" w:cs="Arial"/>
          <w:lang w:val="sk-SK"/>
        </w:rPr>
        <w:t xml:space="preserve">  nie </w:t>
      </w:r>
      <w:r w:rsidRPr="00895755">
        <w:rPr>
          <w:rFonts w:ascii="Arial" w:hAnsi="Arial" w:cs="Arial"/>
          <w:lang w:val="sk-SK"/>
        </w:rPr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151" w:name="Check79"/>
      <w:r w:rsidRPr="00895755">
        <w:rPr>
          <w:rFonts w:ascii="Arial" w:hAnsi="Arial" w:cs="Arial"/>
          <w:lang w:val="sk-SK"/>
        </w:rPr>
        <w:instrText xml:space="preserve"> FORMCHECKBOX </w:instrText>
      </w:r>
      <w:r w:rsidR="00895755" w:rsidRPr="00895755">
        <w:rPr>
          <w:rFonts w:ascii="Arial" w:hAnsi="Arial" w:cs="Arial"/>
          <w:lang w:val="sk-SK"/>
        </w:rPr>
      </w:r>
      <w:r w:rsidR="00895755" w:rsidRPr="00895755">
        <w:rPr>
          <w:rFonts w:ascii="Arial" w:hAnsi="Arial" w:cs="Arial"/>
          <w:lang w:val="sk-SK"/>
        </w:rPr>
        <w:fldChar w:fldCharType="separate"/>
      </w:r>
      <w:r w:rsidRPr="00895755">
        <w:rPr>
          <w:rFonts w:ascii="Arial" w:hAnsi="Arial" w:cs="Arial"/>
          <w:lang w:val="sk-SK"/>
        </w:rPr>
        <w:fldChar w:fldCharType="end"/>
      </w:r>
      <w:bookmarkEnd w:id="151"/>
    </w:p>
    <w:p w:rsidR="00846E66" w:rsidRDefault="00142B3D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>A</w:t>
      </w:r>
      <w:r w:rsidR="00846E66">
        <w:rPr>
          <w:rFonts w:ascii="Arial" w:hAnsi="Arial" w:cs="Arial"/>
          <w:lang w:val="sk-SK"/>
        </w:rPr>
        <w:t xml:space="preserve">k áno, uveďte kam je vyvedený signál kamerového systému a či je signál priebežne nahrávaný: </w:t>
      </w:r>
    </w:p>
    <w:p w:rsidR="00846E66" w:rsidRDefault="00846E66">
      <w:pPr>
        <w:pStyle w:val="BodyText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52" w:name="Text39"/>
      <w:r>
        <w:rPr>
          <w:rFonts w:ascii="Arial" w:hAnsi="Arial" w:cs="Arial"/>
          <w:bCs/>
          <w:sz w:val="20"/>
        </w:rPr>
        <w:instrText xml:space="preserve"> FORMTEXT </w:instrText>
      </w: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  <w:fldChar w:fldCharType="separate"/>
      </w:r>
      <w:r>
        <w:rPr>
          <w:rFonts w:ascii="Arial" w:hAnsi="Times New Roman" w:cs="Arial"/>
          <w:bCs/>
          <w:noProof/>
          <w:sz w:val="20"/>
        </w:rPr>
        <w:t> </w:t>
      </w:r>
      <w:r>
        <w:rPr>
          <w:rFonts w:ascii="Arial" w:hAnsi="Times New Roman" w:cs="Arial"/>
          <w:bCs/>
          <w:noProof/>
          <w:sz w:val="20"/>
        </w:rPr>
        <w:t> </w:t>
      </w:r>
      <w:r>
        <w:rPr>
          <w:rFonts w:ascii="Arial" w:hAnsi="Times New Roman" w:cs="Arial"/>
          <w:bCs/>
          <w:noProof/>
          <w:sz w:val="20"/>
        </w:rPr>
        <w:t> </w:t>
      </w:r>
      <w:r>
        <w:rPr>
          <w:rFonts w:ascii="Arial" w:hAnsi="Times New Roman" w:cs="Arial"/>
          <w:bCs/>
          <w:noProof/>
          <w:sz w:val="20"/>
        </w:rPr>
        <w:t> </w:t>
      </w:r>
      <w:r>
        <w:rPr>
          <w:rFonts w:ascii="Arial" w:hAnsi="Times New Roman" w:cs="Arial"/>
          <w:bCs/>
          <w:noProof/>
          <w:sz w:val="20"/>
        </w:rPr>
        <w:t> </w:t>
      </w:r>
      <w:r>
        <w:rPr>
          <w:rFonts w:ascii="Arial" w:hAnsi="Arial" w:cs="Arial"/>
          <w:bCs/>
          <w:sz w:val="20"/>
        </w:rPr>
        <w:fldChar w:fldCharType="end"/>
      </w:r>
      <w:bookmarkEnd w:id="152"/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</w:p>
    <w:p w:rsidR="00846E66" w:rsidRDefault="00846E66">
      <w:pPr>
        <w:pStyle w:val="Heading9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E/ Skladovanie</w:t>
      </w:r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1. Opíšte spôsob a podmienky skladovania zásob s opisom, v ktorých objektoch sú tieto predmety skladované (plocha v m</w:t>
      </w:r>
      <w:r>
        <w:rPr>
          <w:rFonts w:ascii="Arial" w:hAnsi="Arial" w:cs="Arial"/>
          <w:b/>
          <w:bCs/>
          <w:vertAlign w:val="superscript"/>
          <w:lang w:val="sk-SK"/>
        </w:rPr>
        <w:t>2</w:t>
      </w:r>
      <w:r>
        <w:rPr>
          <w:rFonts w:ascii="Arial" w:hAnsi="Arial" w:cs="Arial"/>
          <w:b/>
          <w:bCs/>
          <w:lang w:val="sk-SK"/>
        </w:rPr>
        <w:t>, druh skladovaného materiálu):</w:t>
      </w:r>
    </w:p>
    <w:p w:rsidR="00846E66" w:rsidRDefault="00846E6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bCs/>
          <w:lang w:val="sk-SK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53" w:name="Text41"/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bookmarkEnd w:id="153"/>
    </w:p>
    <w:p w:rsidR="00846E66" w:rsidRDefault="00846E66">
      <w:pPr>
        <w:spacing w:before="120"/>
        <w:jc w:val="both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2. Je skladovaný materiál citlivý na poškodenie vodou?</w:t>
      </w:r>
    </w:p>
    <w:p w:rsidR="00846E66" w:rsidRDefault="00846E66">
      <w:pPr>
        <w:ind w:left="340" w:hanging="340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  <w:t xml:space="preserve"> </w:t>
      </w:r>
      <w:r w:rsidR="00895755">
        <w:rPr>
          <w:rFonts w:ascii="Arial" w:hAnsi="Arial" w:cs="Arial"/>
          <w:lang w:val="sk-SK"/>
        </w:rPr>
        <w:tab/>
      </w:r>
      <w:r w:rsidR="00895755">
        <w:rPr>
          <w:rFonts w:ascii="Arial" w:hAnsi="Arial" w:cs="Arial"/>
          <w:lang w:val="sk-SK"/>
        </w:rPr>
        <w:tab/>
      </w:r>
      <w:r w:rsidR="00895755">
        <w:rPr>
          <w:rFonts w:ascii="Arial" w:hAnsi="Arial" w:cs="Arial"/>
          <w:lang w:val="sk-SK"/>
        </w:rPr>
        <w:tab/>
      </w:r>
      <w:r w:rsidR="00895755"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 xml:space="preserve">áno </w:t>
      </w:r>
      <w:r>
        <w:rPr>
          <w:rFonts w:ascii="Arial" w:hAnsi="Arial" w:cs="Arial"/>
          <w:lang w:val="sk-SK"/>
        </w:rP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154" w:name="Check80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154"/>
      <w:r>
        <w:rPr>
          <w:rFonts w:ascii="Arial" w:hAnsi="Arial" w:cs="Arial"/>
          <w:lang w:val="sk-SK"/>
        </w:rPr>
        <w:t xml:space="preserve">        nie </w:t>
      </w:r>
      <w:r>
        <w:rPr>
          <w:rFonts w:ascii="Arial" w:hAnsi="Arial" w:cs="Arial"/>
          <w:lang w:val="sk-SK"/>
        </w:rP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155" w:name="Check81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155"/>
      <w:r>
        <w:rPr>
          <w:rFonts w:ascii="Arial" w:hAnsi="Arial" w:cs="Arial"/>
          <w:lang w:val="sk-SK"/>
        </w:rPr>
        <w:t xml:space="preserve">        čiastočne </w:t>
      </w:r>
      <w:r>
        <w:rPr>
          <w:rFonts w:ascii="Arial" w:hAnsi="Arial" w:cs="Arial"/>
          <w:lang w:val="sk-SK"/>
        </w:rP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156" w:name="Check82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156"/>
    </w:p>
    <w:p w:rsidR="00846E66" w:rsidRDefault="00846E66">
      <w:pPr>
        <w:jc w:val="both"/>
        <w:rPr>
          <w:rFonts w:ascii="Arial" w:hAnsi="Arial" w:cs="Arial"/>
          <w:lang w:val="sk-SK"/>
        </w:rPr>
      </w:pPr>
    </w:p>
    <w:p w:rsidR="00846E66" w:rsidRDefault="00846E66">
      <w:pPr>
        <w:jc w:val="both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3. Ako často je vykonávaný odvoz podnikového odpadu?</w:t>
      </w:r>
    </w:p>
    <w:p w:rsidR="00846E66" w:rsidRDefault="00846E66">
      <w:pPr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každú hodinu:  </w:t>
      </w:r>
      <w:r>
        <w:rPr>
          <w:rFonts w:ascii="Arial" w:hAnsi="Arial" w:cs="Arial"/>
          <w:lang w:val="sk-SK"/>
        </w:rP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157" w:name="Check83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157"/>
      <w:r>
        <w:rPr>
          <w:rFonts w:ascii="Arial" w:hAnsi="Arial" w:cs="Arial"/>
          <w:lang w:val="sk-SK"/>
        </w:rPr>
        <w:t xml:space="preserve">       každú zmenu:  </w:t>
      </w:r>
      <w:r>
        <w:rPr>
          <w:rFonts w:ascii="Arial" w:hAnsi="Arial" w:cs="Arial"/>
          <w:lang w:val="sk-SK"/>
        </w:rP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158" w:name="Check84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158"/>
      <w:r>
        <w:rPr>
          <w:rFonts w:ascii="Arial" w:hAnsi="Arial" w:cs="Arial"/>
          <w:lang w:val="sk-SK"/>
        </w:rPr>
        <w:t xml:space="preserve">       denne:  </w:t>
      </w:r>
      <w:r>
        <w:rPr>
          <w:rFonts w:ascii="Arial" w:hAnsi="Arial" w:cs="Arial"/>
          <w:lang w:val="sk-SK"/>
        </w:rP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159" w:name="Check85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159"/>
      <w:r>
        <w:rPr>
          <w:rFonts w:ascii="Arial" w:hAnsi="Arial" w:cs="Arial"/>
          <w:lang w:val="sk-SK"/>
        </w:rPr>
        <w:t xml:space="preserve">       iné: </w:t>
      </w:r>
      <w:r>
        <w:rPr>
          <w:rFonts w:ascii="Arial" w:hAnsi="Arial" w:cs="Arial"/>
          <w:lang w:val="sk-SK"/>
        </w:rP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160" w:name="Check86"/>
      <w:r>
        <w:rPr>
          <w:rFonts w:ascii="Arial" w:hAnsi="Arial" w:cs="Arial"/>
          <w:lang w:val="sk-SK"/>
        </w:rPr>
        <w:instrText xml:space="preserve"> FORMCHECKBOX </w:instrText>
      </w:r>
      <w:r w:rsidR="00895755">
        <w:rPr>
          <w:rFonts w:ascii="Arial" w:hAnsi="Arial" w:cs="Arial"/>
          <w:lang w:val="sk-SK"/>
        </w:rPr>
      </w:r>
      <w:r w:rsidR="00895755">
        <w:rPr>
          <w:rFonts w:ascii="Arial" w:hAnsi="Arial" w:cs="Arial"/>
          <w:lang w:val="sk-SK"/>
        </w:rPr>
        <w:fldChar w:fldCharType="separate"/>
      </w:r>
      <w:r>
        <w:rPr>
          <w:rFonts w:ascii="Arial" w:hAnsi="Arial" w:cs="Arial"/>
          <w:lang w:val="sk-SK"/>
        </w:rPr>
        <w:fldChar w:fldCharType="end"/>
      </w:r>
      <w:bookmarkEnd w:id="160"/>
      <w:r>
        <w:rPr>
          <w:rFonts w:ascii="Arial" w:hAnsi="Arial" w:cs="Arial"/>
          <w:lang w:val="sk-SK"/>
        </w:rPr>
        <w:t xml:space="preserve">       iné, uveďte:</w:t>
      </w:r>
    </w:p>
    <w:p w:rsidR="00846E66" w:rsidRDefault="00846E66">
      <w:pPr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Cs/>
          <w:lang w:val="sk-SK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61" w:name="Text42"/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bookmarkEnd w:id="161"/>
    </w:p>
    <w:p w:rsidR="00846E66" w:rsidRDefault="00846E66">
      <w:pPr>
        <w:jc w:val="both"/>
        <w:rPr>
          <w:rFonts w:ascii="Arial" w:hAnsi="Arial" w:cs="Arial"/>
          <w:b/>
          <w:bCs/>
          <w:u w:val="single"/>
        </w:rPr>
      </w:pPr>
    </w:p>
    <w:p w:rsidR="00846E66" w:rsidRDefault="00846E66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F/ Energetické zariadenia</w:t>
      </w:r>
    </w:p>
    <w:p w:rsidR="00846E66" w:rsidRDefault="00846E66">
      <w:pPr>
        <w:rPr>
          <w:rFonts w:ascii="Arial" w:hAnsi="Arial" w:cs="Arial"/>
          <w:b/>
          <w:bCs/>
        </w:rPr>
      </w:pPr>
    </w:p>
    <w:p w:rsidR="00846E66" w:rsidRDefault="00846E6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Elektrická energ</w:t>
      </w:r>
      <w:r w:rsidR="00D8380D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a (EE):</w:t>
      </w:r>
    </w:p>
    <w:p w:rsidR="00846E66" w:rsidRDefault="00846E66">
      <w:pPr>
        <w:rPr>
          <w:rFonts w:ascii="Arial" w:hAnsi="Arial" w:cs="Arial"/>
        </w:rPr>
      </w:pPr>
      <w:r>
        <w:rPr>
          <w:rFonts w:ascii="Arial" w:hAnsi="Arial" w:cs="Arial"/>
        </w:rPr>
        <w:t>Zdroj EE: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a) verejná sieť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162" w:name="Check87"/>
      <w:r>
        <w:rPr>
          <w:rFonts w:ascii="Arial" w:hAnsi="Arial" w:cs="Arial"/>
        </w:rPr>
        <w:instrText xml:space="preserve"> FORMCHECKBOX </w:instrText>
      </w:r>
      <w:r w:rsidR="00895755">
        <w:rPr>
          <w:rFonts w:ascii="Arial" w:hAnsi="Arial" w:cs="Arial"/>
        </w:rPr>
      </w:r>
      <w:r w:rsidR="0089575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62"/>
    </w:p>
    <w:p w:rsidR="00846E66" w:rsidRDefault="00846E66">
      <w:pPr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b) vlastná elektráreň</w:t>
      </w:r>
      <w:r>
        <w:rPr>
          <w:rFonts w:ascii="Arial" w:hAnsi="Arial" w:cs="Arial"/>
        </w:rPr>
        <w:tab/>
      </w:r>
      <w:bookmarkStart w:id="163" w:name="Zaškrtávací33"/>
      <w:r>
        <w:rPr>
          <w:rFonts w:ascii="Arial" w:hAnsi="Arial" w:cs="Arial"/>
        </w:rPr>
        <w:tab/>
      </w:r>
      <w:bookmarkEnd w:id="163"/>
      <w:r>
        <w:rPr>
          <w:rFonts w:ascii="Arial" w:hAnsi="Arial" w:cs="Arial"/>
        </w:rP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164" w:name="Check88"/>
      <w:r>
        <w:rPr>
          <w:rFonts w:ascii="Arial" w:hAnsi="Arial" w:cs="Arial"/>
        </w:rPr>
        <w:instrText xml:space="preserve"> FORMCHECKBOX </w:instrText>
      </w:r>
      <w:r w:rsidR="00895755">
        <w:rPr>
          <w:rFonts w:ascii="Arial" w:hAnsi="Arial" w:cs="Arial"/>
        </w:rPr>
      </w:r>
      <w:r w:rsidR="0089575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64"/>
    </w:p>
    <w:p w:rsidR="00846E66" w:rsidRDefault="00846E66">
      <w:pPr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c) núdzový generátor</w:t>
      </w:r>
      <w:r>
        <w:rPr>
          <w:rFonts w:ascii="Arial" w:hAnsi="Arial" w:cs="Arial"/>
        </w:rPr>
        <w:tab/>
      </w:r>
      <w:bookmarkStart w:id="165" w:name="Zaškrtávací34"/>
      <w:r>
        <w:rPr>
          <w:rFonts w:ascii="Arial" w:hAnsi="Arial" w:cs="Arial"/>
        </w:rPr>
        <w:tab/>
      </w:r>
      <w:bookmarkEnd w:id="165"/>
      <w:r>
        <w:rPr>
          <w:rFonts w:ascii="Arial" w:hAnsi="Arial" w:cs="Arial"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166" w:name="Check89"/>
      <w:r>
        <w:rPr>
          <w:rFonts w:ascii="Arial" w:hAnsi="Arial" w:cs="Arial"/>
        </w:rPr>
        <w:instrText xml:space="preserve"> FORMCHECKBOX </w:instrText>
      </w:r>
      <w:r w:rsidR="00895755">
        <w:rPr>
          <w:rFonts w:ascii="Arial" w:hAnsi="Arial" w:cs="Arial"/>
        </w:rPr>
      </w:r>
      <w:r w:rsidR="0089575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66"/>
    </w:p>
    <w:p w:rsidR="00846E66" w:rsidRDefault="00846E66">
      <w:pPr>
        <w:ind w:left="340" w:hanging="340"/>
        <w:rPr>
          <w:rFonts w:ascii="Arial" w:hAnsi="Arial" w:cs="Arial"/>
          <w:b/>
          <w:bCs/>
        </w:rPr>
      </w:pPr>
    </w:p>
    <w:p w:rsidR="00846E66" w:rsidRDefault="00846E66">
      <w:pPr>
        <w:rPr>
          <w:rFonts w:ascii="Arial" w:hAnsi="Arial" w:cs="Arial"/>
        </w:rPr>
      </w:pPr>
      <w:r>
        <w:rPr>
          <w:rFonts w:ascii="Arial" w:hAnsi="Arial" w:cs="Arial"/>
        </w:rPr>
        <w:t>Materiál na výrobu EE: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a) plynné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bookmarkStart w:id="167" w:name="Check96"/>
      <w:r>
        <w:rPr>
          <w:rFonts w:ascii="Arial" w:hAnsi="Arial" w:cs="Arial"/>
        </w:rPr>
        <w:instrText xml:space="preserve"> FORMCHECKBOX </w:instrText>
      </w:r>
      <w:r w:rsidR="00895755">
        <w:rPr>
          <w:rFonts w:ascii="Arial" w:hAnsi="Arial" w:cs="Arial"/>
        </w:rPr>
      </w:r>
      <w:r w:rsidR="0089575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67"/>
      <w:r>
        <w:rPr>
          <w:rFonts w:ascii="Arial" w:hAnsi="Arial" w:cs="Arial"/>
        </w:rPr>
        <w:tab/>
        <w:t>druh:</w:t>
      </w:r>
      <w:r>
        <w:rPr>
          <w:rFonts w:ascii="Arial" w:hAnsi="Arial" w:cs="Arial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68" w:name="Text5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68"/>
    </w:p>
    <w:p w:rsidR="00846E66" w:rsidRDefault="00846E66">
      <w:pPr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b) kvapalné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bookmarkStart w:id="169" w:name="Check97"/>
      <w:r>
        <w:rPr>
          <w:rFonts w:ascii="Arial" w:hAnsi="Arial" w:cs="Arial"/>
        </w:rPr>
        <w:instrText xml:space="preserve"> FORMCHECKBOX </w:instrText>
      </w:r>
      <w:r w:rsidR="00895755">
        <w:rPr>
          <w:rFonts w:ascii="Arial" w:hAnsi="Arial" w:cs="Arial"/>
        </w:rPr>
      </w:r>
      <w:r w:rsidR="0089575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69"/>
      <w:r>
        <w:rPr>
          <w:rFonts w:ascii="Arial" w:hAnsi="Arial" w:cs="Arial"/>
        </w:rPr>
        <w:tab/>
        <w:t>druh:</w:t>
      </w:r>
      <w:r>
        <w:rPr>
          <w:rFonts w:ascii="Arial" w:hAnsi="Arial" w:cs="Arial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70" w:name="Text5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70"/>
    </w:p>
    <w:p w:rsidR="00846E66" w:rsidRDefault="00846E66">
      <w:pPr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c) tuhé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bookmarkStart w:id="171" w:name="Check98"/>
      <w:r>
        <w:rPr>
          <w:rFonts w:ascii="Arial" w:hAnsi="Arial" w:cs="Arial"/>
        </w:rPr>
        <w:instrText xml:space="preserve"> FORMCHECKBOX </w:instrText>
      </w:r>
      <w:r w:rsidR="00895755">
        <w:rPr>
          <w:rFonts w:ascii="Arial" w:hAnsi="Arial" w:cs="Arial"/>
        </w:rPr>
      </w:r>
      <w:r w:rsidR="0089575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71"/>
      <w:r>
        <w:rPr>
          <w:rFonts w:ascii="Arial" w:hAnsi="Arial" w:cs="Arial"/>
        </w:rPr>
        <w:tab/>
        <w:t>druh:</w:t>
      </w:r>
      <w:r>
        <w:rPr>
          <w:rFonts w:ascii="Arial" w:hAnsi="Arial" w:cs="Arial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72" w:name="Text5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72"/>
    </w:p>
    <w:p w:rsidR="00846E66" w:rsidRDefault="00846E66">
      <w:pPr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c) iné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895755">
        <w:rPr>
          <w:rFonts w:ascii="Arial" w:hAnsi="Arial" w:cs="Arial"/>
        </w:rPr>
      </w:r>
      <w:r w:rsidR="0089575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druh:</w:t>
      </w:r>
      <w:r>
        <w:rPr>
          <w:rFonts w:ascii="Arial" w:hAnsi="Arial" w:cs="Arial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846E66" w:rsidRDefault="00846E66">
      <w:pPr>
        <w:rPr>
          <w:rFonts w:ascii="Arial" w:hAnsi="Arial" w:cs="Arial"/>
          <w:b/>
          <w:bCs/>
        </w:rPr>
      </w:pPr>
    </w:p>
    <w:p w:rsidR="00846E66" w:rsidRDefault="00846E66">
      <w:pPr>
        <w:rPr>
          <w:rFonts w:ascii="Arial" w:hAnsi="Arial" w:cs="Arial"/>
        </w:rPr>
      </w:pPr>
      <w:r>
        <w:rPr>
          <w:rFonts w:ascii="Arial" w:hAnsi="Arial" w:cs="Arial"/>
        </w:rPr>
        <w:t>Ochrana transformátorov:</w:t>
      </w:r>
      <w:r>
        <w:rPr>
          <w:rFonts w:ascii="Arial" w:hAnsi="Arial" w:cs="Arial"/>
        </w:rPr>
        <w:tab/>
        <w:t>a) stabiln</w:t>
      </w:r>
      <w:r w:rsidR="000753D3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hasiac</w:t>
      </w:r>
      <w:r w:rsidR="000753D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systém</w:t>
      </w:r>
      <w:r w:rsidR="000753D3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173" w:name="Check90"/>
      <w:r>
        <w:rPr>
          <w:rFonts w:ascii="Arial" w:hAnsi="Arial" w:cs="Arial"/>
        </w:rPr>
        <w:instrText xml:space="preserve"> FORMCHECKBOX </w:instrText>
      </w:r>
      <w:r w:rsidR="00895755">
        <w:rPr>
          <w:rFonts w:ascii="Arial" w:hAnsi="Arial" w:cs="Arial"/>
        </w:rPr>
      </w:r>
      <w:r w:rsidR="0089575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73"/>
      <w:r>
        <w:rPr>
          <w:rFonts w:ascii="Arial" w:hAnsi="Arial" w:cs="Arial"/>
        </w:rPr>
        <w:t xml:space="preserve">    </w:t>
      </w:r>
    </w:p>
    <w:p w:rsidR="00846E66" w:rsidRDefault="00846E66">
      <w:pPr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b) deliace požiarne steny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174" w:name="Check91"/>
      <w:r>
        <w:rPr>
          <w:rFonts w:ascii="Arial" w:hAnsi="Arial" w:cs="Arial"/>
        </w:rPr>
        <w:instrText xml:space="preserve"> FORMCHECKBOX </w:instrText>
      </w:r>
      <w:r w:rsidR="00895755">
        <w:rPr>
          <w:rFonts w:ascii="Arial" w:hAnsi="Arial" w:cs="Arial"/>
        </w:rPr>
      </w:r>
      <w:r w:rsidR="0089575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74"/>
    </w:p>
    <w:p w:rsidR="00846E66" w:rsidRDefault="00846E66">
      <w:pPr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c) inak: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846E66" w:rsidRDefault="00846E66">
      <w:pPr>
        <w:rPr>
          <w:rFonts w:ascii="Arial" w:hAnsi="Arial" w:cs="Arial"/>
          <w:b/>
          <w:bCs/>
        </w:rPr>
      </w:pPr>
    </w:p>
    <w:p w:rsidR="00846E66" w:rsidRDefault="00D838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846E66">
        <w:rPr>
          <w:rFonts w:ascii="Arial" w:hAnsi="Arial" w:cs="Arial"/>
          <w:b/>
          <w:bCs/>
        </w:rPr>
        <w:t>. Vykurovanie:</w:t>
      </w:r>
    </w:p>
    <w:p w:rsidR="00846E66" w:rsidRDefault="00846E66">
      <w:pPr>
        <w:rPr>
          <w:rFonts w:ascii="Arial" w:hAnsi="Arial" w:cs="Arial"/>
        </w:rPr>
      </w:pPr>
      <w:r>
        <w:rPr>
          <w:rFonts w:ascii="Arial" w:hAnsi="Arial" w:cs="Arial"/>
        </w:rPr>
        <w:t>Spôsob vykurovania: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a) verejná sieť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895755">
        <w:rPr>
          <w:rFonts w:ascii="Arial" w:hAnsi="Arial" w:cs="Arial"/>
        </w:rPr>
      </w:r>
      <w:r w:rsidR="0089575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</w:t>
      </w:r>
    </w:p>
    <w:p w:rsidR="00846E66" w:rsidRDefault="00846E66">
      <w:pPr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b) vlastná kotoľňa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895755">
        <w:rPr>
          <w:rFonts w:ascii="Arial" w:hAnsi="Arial" w:cs="Arial"/>
        </w:rPr>
      </w:r>
      <w:r w:rsidR="0089575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:rsidR="00846E66" w:rsidRDefault="00846E66">
      <w:pPr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c) inak: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846E66" w:rsidRDefault="00846E66">
      <w:pPr>
        <w:ind w:left="340" w:hanging="340"/>
        <w:rPr>
          <w:rFonts w:ascii="Arial" w:hAnsi="Arial" w:cs="Arial"/>
          <w:b/>
          <w:bCs/>
        </w:rPr>
      </w:pPr>
    </w:p>
    <w:p w:rsidR="00846E66" w:rsidRDefault="00846E66">
      <w:pPr>
        <w:rPr>
          <w:rFonts w:ascii="Arial" w:hAnsi="Arial" w:cs="Arial"/>
        </w:rPr>
      </w:pPr>
      <w:r>
        <w:rPr>
          <w:rFonts w:ascii="Arial" w:hAnsi="Arial" w:cs="Arial"/>
        </w:rPr>
        <w:t>Materiál na vykurovanie:</w:t>
      </w:r>
      <w:r>
        <w:rPr>
          <w:rFonts w:ascii="Arial" w:hAnsi="Arial" w:cs="Arial"/>
        </w:rPr>
        <w:tab/>
        <w:t xml:space="preserve">a) plyn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895755">
        <w:rPr>
          <w:rFonts w:ascii="Arial" w:hAnsi="Arial" w:cs="Arial"/>
        </w:rPr>
      </w:r>
      <w:r w:rsidR="0089575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</w:t>
      </w:r>
    </w:p>
    <w:p w:rsidR="00846E66" w:rsidRDefault="00846E66">
      <w:pPr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b) tuhé palivo (uhlie, drevo)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895755">
        <w:rPr>
          <w:rFonts w:ascii="Arial" w:hAnsi="Arial" w:cs="Arial"/>
        </w:rPr>
      </w:r>
      <w:r w:rsidR="0089575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:rsidR="00846E66" w:rsidRDefault="00846E66">
      <w:pPr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c) elektrina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895755">
        <w:rPr>
          <w:rFonts w:ascii="Arial" w:hAnsi="Arial" w:cs="Arial"/>
        </w:rPr>
      </w:r>
      <w:r w:rsidR="0089575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</w:p>
    <w:p w:rsidR="00846E66" w:rsidRDefault="00846E66">
      <w:pPr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d) iné: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5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846E66" w:rsidRDefault="00846E66">
      <w:pPr>
        <w:ind w:left="340" w:hanging="340"/>
        <w:rPr>
          <w:rFonts w:ascii="Arial" w:hAnsi="Arial" w:cs="Arial"/>
          <w:b/>
          <w:bCs/>
        </w:rPr>
      </w:pPr>
    </w:p>
    <w:p w:rsidR="00142B3D" w:rsidRDefault="00D8380D" w:rsidP="00142B3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846E66">
        <w:rPr>
          <w:rFonts w:ascii="Arial" w:hAnsi="Arial" w:cs="Arial"/>
          <w:b/>
          <w:bCs/>
        </w:rPr>
        <w:t>. Ako sú utesnené káblové šachty a priechody?</w:t>
      </w:r>
    </w:p>
    <w:p w:rsidR="00142B3D" w:rsidRDefault="00846E66" w:rsidP="00142B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ohňovzdorne </w:t>
      </w:r>
      <w:r>
        <w:rPr>
          <w:rFonts w:ascii="Arial" w:hAnsi="Arial" w:cs="Arial"/>
        </w:rPr>
        <w:tab/>
        <w:t xml:space="preserve">áno </w:t>
      </w:r>
      <w:r>
        <w:rPr>
          <w:rFonts w:ascii="Arial" w:hAnsi="Arial" w:cs="Arial"/>
        </w:rPr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175" w:name="Check92"/>
      <w:r>
        <w:rPr>
          <w:rFonts w:ascii="Arial" w:hAnsi="Arial" w:cs="Arial"/>
        </w:rPr>
        <w:instrText xml:space="preserve"> FORMCHECKBOX </w:instrText>
      </w:r>
      <w:r w:rsidR="00895755">
        <w:rPr>
          <w:rFonts w:ascii="Arial" w:hAnsi="Arial" w:cs="Arial"/>
        </w:rPr>
      </w:r>
      <w:r w:rsidR="0089575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75"/>
      <w:r>
        <w:rPr>
          <w:rFonts w:ascii="Arial" w:hAnsi="Arial" w:cs="Arial"/>
        </w:rPr>
        <w:t xml:space="preserve"> </w:t>
      </w:r>
      <w:r w:rsidR="00142B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nie </w:t>
      </w:r>
      <w:r>
        <w:rPr>
          <w:rFonts w:ascii="Arial" w:hAnsi="Arial" w:cs="Arial"/>
        </w:rPr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176" w:name="Check93"/>
      <w:r>
        <w:rPr>
          <w:rFonts w:ascii="Arial" w:hAnsi="Arial" w:cs="Arial"/>
        </w:rPr>
        <w:instrText xml:space="preserve"> FORMCHECKBOX </w:instrText>
      </w:r>
      <w:r w:rsidR="00895755">
        <w:rPr>
          <w:rFonts w:ascii="Arial" w:hAnsi="Arial" w:cs="Arial"/>
        </w:rPr>
      </w:r>
      <w:r w:rsidR="0089575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76"/>
      <w:r>
        <w:rPr>
          <w:rFonts w:ascii="Arial" w:hAnsi="Arial" w:cs="Arial"/>
        </w:rPr>
        <w:tab/>
        <w:t xml:space="preserve">   </w:t>
      </w:r>
    </w:p>
    <w:p w:rsidR="00846E66" w:rsidRDefault="00846E66" w:rsidP="00142B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čiastočne  </w:t>
      </w:r>
      <w:r>
        <w:rPr>
          <w:rFonts w:ascii="Arial" w:hAnsi="Arial" w:cs="Arial"/>
        </w:rPr>
        <w:tab/>
        <w:t xml:space="preserve">áno </w:t>
      </w:r>
      <w:r>
        <w:rPr>
          <w:rFonts w:ascii="Arial" w:hAnsi="Arial" w:cs="Arial"/>
        </w:rPr>
        <w:fldChar w:fldCharType="begin">
          <w:ffData>
            <w:name w:val="Check94"/>
            <w:enabled/>
            <w:calcOnExit w:val="0"/>
            <w:checkBox>
              <w:sizeAuto/>
              <w:default w:val="0"/>
            </w:checkBox>
          </w:ffData>
        </w:fldChar>
      </w:r>
      <w:bookmarkStart w:id="177" w:name="Check94"/>
      <w:r>
        <w:rPr>
          <w:rFonts w:ascii="Arial" w:hAnsi="Arial" w:cs="Arial"/>
        </w:rPr>
        <w:instrText xml:space="preserve"> FORMCHECKBOX </w:instrText>
      </w:r>
      <w:r w:rsidR="00895755">
        <w:rPr>
          <w:rFonts w:ascii="Arial" w:hAnsi="Arial" w:cs="Arial"/>
        </w:rPr>
      </w:r>
      <w:r w:rsidR="0089575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77"/>
      <w:r>
        <w:rPr>
          <w:rFonts w:ascii="Arial" w:hAnsi="Arial" w:cs="Arial"/>
        </w:rPr>
        <w:t xml:space="preserve">  nie </w:t>
      </w:r>
      <w:r>
        <w:rPr>
          <w:rFonts w:ascii="Arial" w:hAnsi="Arial" w:cs="Arial"/>
        </w:rPr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bookmarkStart w:id="178" w:name="Check95"/>
      <w:r>
        <w:rPr>
          <w:rFonts w:ascii="Arial" w:hAnsi="Arial" w:cs="Arial"/>
        </w:rPr>
        <w:instrText xml:space="preserve"> FORMCHECKBOX </w:instrText>
      </w:r>
      <w:r w:rsidR="00895755">
        <w:rPr>
          <w:rFonts w:ascii="Arial" w:hAnsi="Arial" w:cs="Arial"/>
        </w:rPr>
      </w:r>
      <w:r w:rsidR="0089575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78"/>
    </w:p>
    <w:p w:rsidR="00846E66" w:rsidRDefault="00846E66">
      <w:pPr>
        <w:rPr>
          <w:rFonts w:ascii="Arial" w:hAnsi="Arial" w:cs="Arial"/>
          <w:b/>
          <w:bCs/>
        </w:rPr>
      </w:pPr>
    </w:p>
    <w:p w:rsidR="00895755" w:rsidRDefault="00895755">
      <w:pPr>
        <w:rPr>
          <w:rFonts w:ascii="Arial" w:hAnsi="Arial" w:cs="Arial"/>
          <w:b/>
          <w:bCs/>
        </w:rPr>
      </w:pPr>
    </w:p>
    <w:p w:rsidR="00846E66" w:rsidRDefault="00846E66">
      <w:pPr>
        <w:rPr>
          <w:rFonts w:ascii="Arial" w:hAnsi="Arial" w:cs="Arial"/>
          <w:b/>
          <w:u w:val="single"/>
          <w:lang w:val="sk-SK"/>
        </w:rPr>
      </w:pPr>
      <w:r>
        <w:rPr>
          <w:rFonts w:ascii="Arial" w:hAnsi="Arial" w:cs="Arial"/>
          <w:b/>
          <w:u w:val="single"/>
          <w:lang w:val="sk-SK"/>
        </w:rPr>
        <w:lastRenderedPageBreak/>
        <w:t>G/ Škodový priebeh</w:t>
      </w:r>
    </w:p>
    <w:p w:rsidR="00846E66" w:rsidRDefault="00846E66">
      <w:pPr>
        <w:rPr>
          <w:rFonts w:ascii="Arial" w:hAnsi="Arial" w:cs="Arial"/>
          <w:b/>
          <w:bCs/>
          <w:lang w:val="sk-SK"/>
        </w:rPr>
      </w:pPr>
    </w:p>
    <w:p w:rsidR="00846E66" w:rsidRDefault="00846E66">
      <w:pPr>
        <w:spacing w:before="60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Uveďte príčinu a výšku škôd na majetku za posledných 5 rokov:</w:t>
      </w:r>
    </w:p>
    <w:p w:rsidR="00846E66" w:rsidRDefault="00846E66">
      <w:pPr>
        <w:pStyle w:val="Header"/>
        <w:tabs>
          <w:tab w:val="clear" w:pos="4153"/>
          <w:tab w:val="clear" w:pos="8306"/>
        </w:tabs>
        <w:spacing w:before="60"/>
        <w:ind w:firstLine="709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Dátum vzniku</w:t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  <w:t>Predmet škody</w:t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  <w:t>Príčina škody</w:t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/>
          <w:bCs/>
          <w:lang w:val="sk-SK"/>
        </w:rPr>
        <w:tab/>
        <w:t>Výška škody</w:t>
      </w:r>
      <w:r>
        <w:rPr>
          <w:rFonts w:ascii="Arial" w:hAnsi="Arial" w:cs="Arial"/>
          <w:b/>
          <w:bCs/>
          <w:lang w:val="sk-SK"/>
        </w:rPr>
        <w:tab/>
      </w:r>
    </w:p>
    <w:p w:rsidR="00846E66" w:rsidRDefault="00846E66">
      <w:pPr>
        <w:spacing w:before="120"/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1/ </w:t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Cs/>
          <w:lang w:val="sk-SK"/>
        </w:rPr>
        <w:fldChar w:fldCharType="begin">
          <w:ffData>
            <w:name w:val="Text44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79" w:name="Text44"/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bookmarkEnd w:id="179"/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80" w:name="Text45"/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bookmarkEnd w:id="180"/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81" w:name="Text46"/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bookmarkEnd w:id="181"/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fldChar w:fldCharType="begin">
          <w:ffData>
            <w:name w:val="Text47"/>
            <w:enabled/>
            <w:calcOnExit w:val="0"/>
            <w:textInput>
              <w:type w:val="number"/>
            </w:textInput>
          </w:ffData>
        </w:fldChar>
      </w:r>
      <w:bookmarkStart w:id="182" w:name="Text47"/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bookmarkEnd w:id="182"/>
    </w:p>
    <w:p w:rsidR="00846E66" w:rsidRDefault="00846E66">
      <w:pPr>
        <w:spacing w:before="120"/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2/ </w:t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Cs/>
          <w:lang w:val="sk-SK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fldChar w:fldCharType="begin">
          <w:ffData>
            <w:name w:val="Text45"/>
            <w:enabled/>
            <w:calcOnExit w:val="0"/>
            <w:textInput/>
          </w:ffData>
        </w:fldChar>
      </w:r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</w:p>
    <w:p w:rsidR="00846E66" w:rsidRDefault="00846E66">
      <w:pPr>
        <w:spacing w:before="120"/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3/ </w:t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Cs/>
          <w:lang w:val="sk-SK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fldChar w:fldCharType="begin">
          <w:ffData>
            <w:name w:val="Text45"/>
            <w:enabled/>
            <w:calcOnExit w:val="0"/>
            <w:textInput/>
          </w:ffData>
        </w:fldChar>
      </w:r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</w:p>
    <w:p w:rsidR="00846E66" w:rsidRDefault="00846E66">
      <w:pPr>
        <w:spacing w:before="120"/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4/ </w:t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Cs/>
          <w:lang w:val="sk-SK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fldChar w:fldCharType="begin">
          <w:ffData>
            <w:name w:val="Text45"/>
            <w:enabled/>
            <w:calcOnExit w:val="0"/>
            <w:textInput/>
          </w:ffData>
        </w:fldChar>
      </w:r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</w:p>
    <w:p w:rsidR="00846E66" w:rsidRDefault="00846E66">
      <w:pPr>
        <w:spacing w:before="120"/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5/ </w:t>
      </w:r>
      <w:r>
        <w:rPr>
          <w:rFonts w:ascii="Arial" w:hAnsi="Arial" w:cs="Arial"/>
          <w:b/>
          <w:bCs/>
          <w:lang w:val="sk-SK"/>
        </w:rPr>
        <w:tab/>
      </w:r>
      <w:r>
        <w:rPr>
          <w:rFonts w:ascii="Arial" w:hAnsi="Arial" w:cs="Arial"/>
          <w:bCs/>
          <w:lang w:val="sk-SK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fldChar w:fldCharType="begin">
          <w:ffData>
            <w:name w:val="Text45"/>
            <w:enabled/>
            <w:calcOnExit w:val="0"/>
            <w:textInput/>
          </w:ffData>
        </w:fldChar>
      </w:r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fldChar w:fldCharType="begin">
          <w:ffData>
            <w:name w:val="Text46"/>
            <w:enabled/>
            <w:calcOnExit w:val="0"/>
            <w:textInput/>
          </w:ffData>
        </w:fldChar>
      </w:r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tab/>
      </w:r>
      <w:r>
        <w:rPr>
          <w:rFonts w:ascii="Arial" w:hAnsi="Arial" w:cs="Arial"/>
          <w:bCs/>
          <w:lang w:val="sk-SK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>
        <w:rPr>
          <w:rFonts w:ascii="Arial" w:hAnsi="Arial" w:cs="Arial"/>
          <w:bCs/>
          <w:lang w:val="sk-SK"/>
        </w:rPr>
        <w:instrText xml:space="preserve"> FORMTEXT </w:instrText>
      </w:r>
      <w:r>
        <w:rPr>
          <w:rFonts w:ascii="Arial" w:hAnsi="Arial" w:cs="Arial"/>
          <w:bCs/>
          <w:lang w:val="sk-SK"/>
        </w:rPr>
      </w:r>
      <w:r>
        <w:rPr>
          <w:rFonts w:ascii="Arial" w:hAnsi="Arial" w:cs="Arial"/>
          <w:bCs/>
          <w:lang w:val="sk-SK"/>
        </w:rPr>
        <w:fldChar w:fldCharType="separate"/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noProof/>
          <w:lang w:val="sk-SK"/>
        </w:rPr>
        <w:t> </w:t>
      </w:r>
      <w:r>
        <w:rPr>
          <w:rFonts w:ascii="Arial" w:hAnsi="Arial" w:cs="Arial"/>
          <w:bCs/>
          <w:lang w:val="sk-SK"/>
        </w:rPr>
        <w:fldChar w:fldCharType="end"/>
      </w:r>
    </w:p>
    <w:p w:rsidR="00846E66" w:rsidRDefault="00846E66">
      <w:pPr>
        <w:spacing w:before="120"/>
        <w:rPr>
          <w:rFonts w:ascii="Arial" w:hAnsi="Arial" w:cs="Arial"/>
          <w:b/>
          <w:bCs/>
          <w:lang w:val="sk-SK"/>
        </w:rPr>
      </w:pPr>
    </w:p>
    <w:p w:rsidR="00846E66" w:rsidRDefault="00846E66">
      <w:pPr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Opatrenia vykonané proti opakovaniu sa škôd: </w:t>
      </w:r>
    </w:p>
    <w:p w:rsidR="00846E66" w:rsidRDefault="00846E66">
      <w:pPr>
        <w:pStyle w:val="BodyText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83" w:name="Text48"/>
      <w:r>
        <w:rPr>
          <w:rFonts w:ascii="Arial" w:hAnsi="Arial" w:cs="Arial"/>
          <w:bCs/>
          <w:sz w:val="20"/>
        </w:rPr>
        <w:instrText xml:space="preserve"> FORMTEXT </w:instrText>
      </w:r>
      <w:r>
        <w:rPr>
          <w:rFonts w:ascii="Arial" w:hAnsi="Arial" w:cs="Arial"/>
          <w:bCs/>
          <w:sz w:val="20"/>
        </w:rPr>
      </w:r>
      <w:r>
        <w:rPr>
          <w:rFonts w:ascii="Arial" w:hAnsi="Arial" w:cs="Arial"/>
          <w:bCs/>
          <w:sz w:val="20"/>
        </w:rPr>
        <w:fldChar w:fldCharType="separate"/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noProof/>
          <w:sz w:val="20"/>
        </w:rPr>
        <w:t> </w:t>
      </w:r>
      <w:r>
        <w:rPr>
          <w:rFonts w:ascii="Arial" w:hAnsi="Arial" w:cs="Arial"/>
          <w:bCs/>
          <w:sz w:val="20"/>
        </w:rPr>
        <w:fldChar w:fldCharType="end"/>
      </w:r>
      <w:bookmarkEnd w:id="183"/>
    </w:p>
    <w:p w:rsidR="00846E66" w:rsidRDefault="00846E66">
      <w:pPr>
        <w:pStyle w:val="BodyText2"/>
        <w:rPr>
          <w:rFonts w:ascii="Arial" w:hAnsi="Arial" w:cs="Arial"/>
          <w:sz w:val="20"/>
        </w:rPr>
      </w:pPr>
    </w:p>
    <w:p w:rsidR="00846E66" w:rsidRDefault="00846E66">
      <w:pPr>
        <w:pStyle w:val="BodyText"/>
        <w:rPr>
          <w:rFonts w:ascii="Arial" w:hAnsi="Arial" w:cs="Arial"/>
          <w:b/>
          <w:bCs/>
          <w:sz w:val="20"/>
          <w:lang w:val="sk-SK"/>
        </w:rPr>
      </w:pPr>
      <w:r>
        <w:rPr>
          <w:rFonts w:ascii="Arial" w:hAnsi="Arial" w:cs="Arial"/>
          <w:b/>
          <w:bCs/>
          <w:sz w:val="20"/>
          <w:lang w:val="sk-SK"/>
        </w:rPr>
        <w:t>Potrebné prílohy:</w:t>
      </w:r>
    </w:p>
    <w:p w:rsidR="00846E66" w:rsidRDefault="00846E66" w:rsidP="00142B3D">
      <w:pPr>
        <w:pStyle w:val="BodyText"/>
        <w:spacing w:before="60"/>
        <w:rPr>
          <w:rFonts w:ascii="Arial" w:hAnsi="Arial" w:cs="Arial"/>
          <w:b/>
          <w:bCs/>
          <w:sz w:val="20"/>
          <w:lang w:val="sk-SK"/>
        </w:rPr>
      </w:pPr>
      <w:r>
        <w:rPr>
          <w:rFonts w:ascii="Arial" w:hAnsi="Arial" w:cs="Arial"/>
          <w:b/>
          <w:bCs/>
          <w:sz w:val="20"/>
          <w:lang w:val="sk-SK"/>
        </w:rPr>
        <w:t xml:space="preserve">1/ </w:t>
      </w:r>
      <w:r w:rsidR="00142B3D">
        <w:rPr>
          <w:rFonts w:ascii="Arial" w:hAnsi="Arial" w:cs="Arial"/>
          <w:b/>
          <w:bCs/>
          <w:sz w:val="20"/>
          <w:lang w:val="sk-SK"/>
        </w:rPr>
        <w:t xml:space="preserve"> </w:t>
      </w:r>
      <w:r>
        <w:rPr>
          <w:rFonts w:ascii="Arial" w:hAnsi="Arial" w:cs="Arial"/>
          <w:b/>
          <w:bCs/>
          <w:sz w:val="20"/>
          <w:lang w:val="sk-SK"/>
        </w:rPr>
        <w:t>Náčrt alebo plán objektu/areálu s rozdelením na požiarne úseky</w:t>
      </w:r>
    </w:p>
    <w:p w:rsidR="00846E66" w:rsidRDefault="00846E66" w:rsidP="00142B3D">
      <w:pPr>
        <w:pStyle w:val="BodyText"/>
        <w:spacing w:before="60"/>
        <w:ind w:left="284" w:hanging="284"/>
        <w:rPr>
          <w:rFonts w:ascii="Arial" w:hAnsi="Arial" w:cs="Arial"/>
          <w:b/>
          <w:bCs/>
          <w:sz w:val="20"/>
          <w:lang w:val="sk-SK"/>
        </w:rPr>
      </w:pPr>
      <w:r>
        <w:rPr>
          <w:rFonts w:ascii="Arial" w:hAnsi="Arial" w:cs="Arial"/>
          <w:b/>
          <w:bCs/>
          <w:sz w:val="20"/>
          <w:lang w:val="sk-SK"/>
        </w:rPr>
        <w:t xml:space="preserve">2/ </w:t>
      </w:r>
      <w:r w:rsidR="00142B3D">
        <w:rPr>
          <w:rFonts w:ascii="Arial" w:hAnsi="Arial" w:cs="Arial"/>
          <w:b/>
          <w:bCs/>
          <w:sz w:val="20"/>
          <w:lang w:val="sk-SK"/>
        </w:rPr>
        <w:tab/>
      </w:r>
      <w:r>
        <w:rPr>
          <w:rFonts w:ascii="Arial" w:hAnsi="Arial" w:cs="Arial"/>
          <w:b/>
          <w:bCs/>
          <w:sz w:val="20"/>
          <w:lang w:val="sk-SK"/>
        </w:rPr>
        <w:t>Rozdelenie poistných súm na jednotlivé miesta poistenia a jednotlivé predmety poistenia (budovy, zariadenia, zásoby) s presným opisom, v ktorých objektoch sa jednotlivé predmety poistenia nachádzajú a v akej poistnej hodnote</w:t>
      </w:r>
    </w:p>
    <w:p w:rsidR="00846E66" w:rsidRDefault="00846E66" w:rsidP="00142B3D">
      <w:pPr>
        <w:pStyle w:val="BodyText"/>
        <w:spacing w:before="60"/>
        <w:ind w:left="284" w:hanging="284"/>
        <w:rPr>
          <w:rFonts w:ascii="Arial" w:hAnsi="Arial" w:cs="Arial"/>
          <w:b/>
          <w:bCs/>
          <w:sz w:val="20"/>
          <w:lang w:val="sk-SK"/>
        </w:rPr>
      </w:pPr>
      <w:r>
        <w:rPr>
          <w:rFonts w:ascii="Arial" w:hAnsi="Arial" w:cs="Arial"/>
          <w:b/>
          <w:bCs/>
          <w:sz w:val="20"/>
          <w:lang w:val="sk-SK"/>
        </w:rPr>
        <w:t xml:space="preserve">3/ </w:t>
      </w:r>
      <w:r w:rsidR="00142B3D">
        <w:rPr>
          <w:rFonts w:ascii="Arial" w:hAnsi="Arial" w:cs="Arial"/>
          <w:b/>
          <w:bCs/>
          <w:sz w:val="20"/>
          <w:lang w:val="sk-SK"/>
        </w:rPr>
        <w:t xml:space="preserve"> </w:t>
      </w:r>
      <w:r>
        <w:rPr>
          <w:rFonts w:ascii="Arial" w:hAnsi="Arial" w:cs="Arial"/>
          <w:b/>
          <w:bCs/>
          <w:sz w:val="20"/>
          <w:lang w:val="sk-SK"/>
        </w:rPr>
        <w:t xml:space="preserve">V prípade požiadavky na poistenie DPO 412 (poistenie prerušenia prevádzky) je potrebné doložiť vyplnený dotazník k poisteniu prerušenia prevádzky </w:t>
      </w:r>
    </w:p>
    <w:p w:rsidR="00846E66" w:rsidRDefault="00846E66" w:rsidP="00142B3D">
      <w:pPr>
        <w:pStyle w:val="BodyText"/>
        <w:rPr>
          <w:rFonts w:ascii="Arial" w:hAnsi="Arial" w:cs="Arial"/>
          <w:sz w:val="20"/>
          <w:lang w:val="sk-SK"/>
        </w:rPr>
      </w:pPr>
    </w:p>
    <w:p w:rsidR="00846E66" w:rsidRDefault="00846E66">
      <w:pPr>
        <w:pStyle w:val="BodyText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Týmto vyhlasujem(e), že údaje v tomto dotazníku sú úplné a pravdivé a súhlasím(e) s tým, aby tento dotazník bol súčasťou poistnej zmluvy.</w:t>
      </w:r>
    </w:p>
    <w:p w:rsidR="00846E66" w:rsidRDefault="00846E66">
      <w:pPr>
        <w:pStyle w:val="BodyText"/>
        <w:ind w:left="340" w:right="-1333" w:hanging="340"/>
        <w:rPr>
          <w:rFonts w:ascii="Arial" w:hAnsi="Arial" w:cs="Arial"/>
          <w:sz w:val="20"/>
          <w:lang w:val="sk-SK"/>
        </w:rPr>
      </w:pPr>
    </w:p>
    <w:p w:rsidR="00846E66" w:rsidRDefault="00846E66">
      <w:pPr>
        <w:pStyle w:val="BodyText"/>
        <w:ind w:right="-1333"/>
        <w:jc w:val="left"/>
        <w:rPr>
          <w:rFonts w:ascii="Arial" w:hAnsi="Arial" w:cs="Arial"/>
          <w:sz w:val="20"/>
          <w:lang w:val="sk-SK"/>
        </w:rPr>
      </w:pPr>
    </w:p>
    <w:p w:rsidR="00846E66" w:rsidRDefault="00846E66">
      <w:pPr>
        <w:pStyle w:val="BodyText"/>
        <w:ind w:right="-1333"/>
        <w:jc w:val="left"/>
        <w:rPr>
          <w:rFonts w:ascii="Arial" w:hAnsi="Arial" w:cs="Arial"/>
          <w:sz w:val="20"/>
          <w:lang w:val="sk-SK"/>
        </w:rPr>
      </w:pPr>
    </w:p>
    <w:p w:rsidR="00846E66" w:rsidRDefault="00846E66">
      <w:pPr>
        <w:pStyle w:val="BodyText"/>
        <w:ind w:right="-1333"/>
        <w:jc w:val="left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Miesto </w:t>
      </w:r>
      <w:r>
        <w:rPr>
          <w:rFonts w:ascii="Arial" w:hAnsi="Arial" w:cs="Arial"/>
          <w:sz w:val="20"/>
          <w:lang w:val="sk-SK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84" w:name="Text49"/>
      <w:r>
        <w:rPr>
          <w:rFonts w:ascii="Arial" w:hAnsi="Arial" w:cs="Arial"/>
          <w:sz w:val="20"/>
          <w:lang w:val="sk-SK"/>
        </w:rPr>
        <w:instrText xml:space="preserve"> FORMTEXT </w:instrText>
      </w:r>
      <w:r>
        <w:rPr>
          <w:rFonts w:ascii="Arial" w:hAnsi="Arial" w:cs="Arial"/>
          <w:sz w:val="20"/>
          <w:lang w:val="sk-SK"/>
        </w:rPr>
      </w:r>
      <w:r>
        <w:rPr>
          <w:rFonts w:ascii="Arial" w:hAnsi="Arial" w:cs="Arial"/>
          <w:sz w:val="20"/>
          <w:lang w:val="sk-SK"/>
        </w:rPr>
        <w:fldChar w:fldCharType="separate"/>
      </w:r>
      <w:r>
        <w:rPr>
          <w:rFonts w:ascii="Arial" w:hAnsi="Arial" w:cs="Arial"/>
          <w:noProof/>
          <w:sz w:val="20"/>
          <w:lang w:val="sk-SK"/>
        </w:rPr>
        <w:t> </w:t>
      </w:r>
      <w:r>
        <w:rPr>
          <w:rFonts w:ascii="Arial" w:hAnsi="Arial" w:cs="Arial"/>
          <w:noProof/>
          <w:sz w:val="20"/>
          <w:lang w:val="sk-SK"/>
        </w:rPr>
        <w:t> </w:t>
      </w:r>
      <w:r>
        <w:rPr>
          <w:rFonts w:ascii="Arial" w:hAnsi="Arial" w:cs="Arial"/>
          <w:noProof/>
          <w:sz w:val="20"/>
          <w:lang w:val="sk-SK"/>
        </w:rPr>
        <w:t> </w:t>
      </w:r>
      <w:r>
        <w:rPr>
          <w:rFonts w:ascii="Arial" w:hAnsi="Arial" w:cs="Arial"/>
          <w:noProof/>
          <w:sz w:val="20"/>
          <w:lang w:val="sk-SK"/>
        </w:rPr>
        <w:t> </w:t>
      </w:r>
      <w:r>
        <w:rPr>
          <w:rFonts w:ascii="Arial" w:hAnsi="Arial" w:cs="Arial"/>
          <w:noProof/>
          <w:sz w:val="20"/>
          <w:lang w:val="sk-SK"/>
        </w:rPr>
        <w:t> </w:t>
      </w:r>
      <w:r>
        <w:rPr>
          <w:rFonts w:ascii="Arial" w:hAnsi="Arial" w:cs="Arial"/>
          <w:sz w:val="20"/>
          <w:lang w:val="sk-SK"/>
        </w:rPr>
        <w:fldChar w:fldCharType="end"/>
      </w:r>
      <w:bookmarkEnd w:id="184"/>
      <w:r>
        <w:rPr>
          <w:rFonts w:ascii="Arial" w:hAnsi="Arial" w:cs="Arial"/>
          <w:sz w:val="20"/>
          <w:lang w:val="sk-SK"/>
        </w:rPr>
        <w:t>, dátum</w:t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</w:p>
    <w:p w:rsidR="00846E66" w:rsidRDefault="00846E66">
      <w:pPr>
        <w:pStyle w:val="BodyText"/>
        <w:ind w:left="4254" w:right="-1333" w:firstLine="709"/>
        <w:jc w:val="left"/>
        <w:rPr>
          <w:rFonts w:ascii="Arial" w:hAnsi="Arial" w:cs="Arial"/>
          <w:sz w:val="20"/>
          <w:lang w:val="sk-SK"/>
        </w:rPr>
      </w:pPr>
    </w:p>
    <w:p w:rsidR="00846E66" w:rsidRDefault="00846E66">
      <w:pPr>
        <w:pStyle w:val="BodyText"/>
        <w:ind w:left="4254" w:right="-1333" w:firstLine="709"/>
        <w:jc w:val="left"/>
        <w:rPr>
          <w:rFonts w:ascii="Arial" w:hAnsi="Arial" w:cs="Arial"/>
          <w:sz w:val="20"/>
          <w:lang w:val="sk-SK"/>
        </w:rPr>
      </w:pPr>
    </w:p>
    <w:p w:rsidR="00846E66" w:rsidRDefault="00846E66">
      <w:pPr>
        <w:pStyle w:val="BodyText"/>
        <w:ind w:left="4963" w:right="-1333" w:firstLine="709"/>
        <w:jc w:val="left"/>
        <w:rPr>
          <w:rFonts w:ascii="Arial" w:hAnsi="Arial" w:cs="Arial"/>
          <w:sz w:val="20"/>
          <w:lang w:val="sk-SK"/>
        </w:rPr>
        <w:sectPr w:rsidR="00846E66">
          <w:headerReference w:type="even" r:id="rId7"/>
          <w:headerReference w:type="default" r:id="rId8"/>
          <w:footerReference w:type="even" r:id="rId9"/>
          <w:footerReference w:type="default" r:id="rId10"/>
          <w:type w:val="oddPage"/>
          <w:pgSz w:w="11907" w:h="16840" w:code="9"/>
          <w:pgMar w:top="567" w:right="1134" w:bottom="851" w:left="1134" w:header="567" w:footer="442" w:gutter="0"/>
          <w:cols w:space="708"/>
        </w:sectPr>
      </w:pPr>
      <w:r>
        <w:rPr>
          <w:rFonts w:ascii="Arial" w:hAnsi="Arial" w:cs="Arial"/>
          <w:sz w:val="20"/>
          <w:lang w:val="sk-SK"/>
        </w:rPr>
        <w:t>Odtlačok pečiatky a podpis žiadateľa</w:t>
      </w:r>
    </w:p>
    <w:p w:rsidR="00846E66" w:rsidRDefault="00846E66">
      <w:pPr>
        <w:pStyle w:val="BodyText"/>
        <w:ind w:right="-1333"/>
        <w:jc w:val="left"/>
        <w:rPr>
          <w:rFonts w:ascii="Arial" w:hAnsi="Arial" w:cs="Arial"/>
          <w:sz w:val="20"/>
          <w:lang w:val="sk-SK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7"/>
        <w:gridCol w:w="1402"/>
        <w:gridCol w:w="1487"/>
        <w:gridCol w:w="2233"/>
        <w:gridCol w:w="1275"/>
        <w:gridCol w:w="1401"/>
        <w:gridCol w:w="1393"/>
        <w:gridCol w:w="1401"/>
        <w:gridCol w:w="1384"/>
        <w:gridCol w:w="1384"/>
        <w:gridCol w:w="1401"/>
      </w:tblGrid>
      <w:tr w:rsidR="00846E66">
        <w:trPr>
          <w:cantSplit/>
        </w:trPr>
        <w:tc>
          <w:tcPr>
            <w:tcW w:w="87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Číslo objektu</w:t>
            </w:r>
          </w:p>
        </w:tc>
        <w:tc>
          <w:tcPr>
            <w:tcW w:w="779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>Stavby</w:t>
            </w:r>
          </w:p>
        </w:tc>
        <w:tc>
          <w:tcPr>
            <w:tcW w:w="417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>Zariadenia</w:t>
            </w:r>
          </w:p>
        </w:tc>
        <w:tc>
          <w:tcPr>
            <w:tcW w:w="27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>
              <w:rPr>
                <w:rFonts w:ascii="Arial" w:hAnsi="Arial" w:cs="Arial"/>
                <w:b/>
                <w:bCs/>
                <w:lang w:val="sk-SK"/>
              </w:rPr>
              <w:t>Zásoby</w:t>
            </w:r>
          </w:p>
        </w:tc>
      </w:tr>
      <w:tr w:rsidR="00846E66">
        <w:trPr>
          <w:cantSplit/>
          <w:trHeight w:val="432"/>
        </w:trPr>
        <w:tc>
          <w:tcPr>
            <w:tcW w:w="877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46E66" w:rsidRDefault="00846E66">
            <w:pPr>
              <w:ind w:left="-876" w:firstLine="876"/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názov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12" w:space="0" w:color="auto"/>
            </w:tcBorders>
          </w:tcPr>
          <w:p w:rsidR="00846E66" w:rsidRDefault="00846E66">
            <w:pPr>
              <w:ind w:left="-876" w:firstLine="876"/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rok výstavby</w:t>
            </w:r>
          </w:p>
        </w:tc>
        <w:tc>
          <w:tcPr>
            <w:tcW w:w="2233" w:type="dxa"/>
            <w:tcBorders>
              <w:top w:val="single" w:sz="4" w:space="0" w:color="auto"/>
              <w:bottom w:val="single" w:sz="12" w:space="0" w:color="auto"/>
            </w:tcBorders>
          </w:tcPr>
          <w:p w:rsidR="00846E66" w:rsidRDefault="00846E66">
            <w:pPr>
              <w:ind w:left="-876" w:firstLine="876"/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rozmery/počet posch.</w:t>
            </w:r>
          </w:p>
          <w:p w:rsidR="00846E66" w:rsidRDefault="00846E66">
            <w:pPr>
              <w:ind w:left="-876" w:firstLine="876"/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/výška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konštrukcia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poistná suma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typ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roky výroby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poistná suma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typ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poistná suma</w:t>
            </w:r>
          </w:p>
        </w:tc>
      </w:tr>
      <w:tr w:rsidR="00846E66">
        <w:trPr>
          <w:trHeight w:val="255"/>
        </w:trPr>
        <w:tc>
          <w:tcPr>
            <w:tcW w:w="877" w:type="dxa"/>
            <w:tcBorders>
              <w:top w:val="single" w:sz="12" w:space="0" w:color="auto"/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1.</w:t>
            </w:r>
          </w:p>
        </w:tc>
        <w:tc>
          <w:tcPr>
            <w:tcW w:w="1402" w:type="dxa"/>
            <w:tcBorders>
              <w:top w:val="single" w:sz="12" w:space="0" w:color="auto"/>
              <w:left w:val="single" w:sz="12" w:space="0" w:color="auto"/>
            </w:tcBorders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85" w:name="Text9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85"/>
          </w:p>
        </w:tc>
        <w:tc>
          <w:tcPr>
            <w:tcW w:w="1487" w:type="dxa"/>
            <w:tcBorders>
              <w:top w:val="single" w:sz="12" w:space="0" w:color="auto"/>
            </w:tcBorders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86" w:name="Text11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86"/>
          </w:p>
        </w:tc>
        <w:tc>
          <w:tcPr>
            <w:tcW w:w="2233" w:type="dxa"/>
            <w:tcBorders>
              <w:top w:val="single" w:sz="12" w:space="0" w:color="auto"/>
            </w:tcBorders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87" w:name="Text13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87"/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188" w:name="Text15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88"/>
          </w:p>
        </w:tc>
        <w:tc>
          <w:tcPr>
            <w:tcW w:w="1401" w:type="dxa"/>
            <w:tcBorders>
              <w:top w:val="single" w:sz="12" w:space="0" w:color="auto"/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89" w:name="Text17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89"/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99"/>
                  <w:enabled/>
                  <w:calcOnExit w:val="0"/>
                  <w:textInput/>
                </w:ffData>
              </w:fldChar>
            </w:r>
            <w:bookmarkStart w:id="190" w:name="Text19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90"/>
          </w:p>
        </w:tc>
        <w:tc>
          <w:tcPr>
            <w:tcW w:w="1401" w:type="dxa"/>
            <w:tcBorders>
              <w:top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191" w:name="Text22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91"/>
          </w:p>
        </w:tc>
        <w:tc>
          <w:tcPr>
            <w:tcW w:w="1384" w:type="dxa"/>
            <w:tcBorders>
              <w:top w:val="single" w:sz="12" w:space="0" w:color="auto"/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192" w:name="Text24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92"/>
          </w:p>
        </w:tc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62"/>
                  <w:enabled/>
                  <w:calcOnExit w:val="0"/>
                  <w:textInput/>
                </w:ffData>
              </w:fldChar>
            </w:r>
            <w:bookmarkStart w:id="193" w:name="Text26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93"/>
          </w:p>
        </w:tc>
        <w:tc>
          <w:tcPr>
            <w:tcW w:w="1401" w:type="dxa"/>
            <w:tcBorders>
              <w:top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303"/>
                  <w:enabled/>
                  <w:calcOnExit w:val="0"/>
                  <w:textInput/>
                </w:ffData>
              </w:fldChar>
            </w:r>
            <w:bookmarkStart w:id="194" w:name="Text30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94"/>
          </w:p>
        </w:tc>
      </w:tr>
      <w:tr w:rsidR="00846E66">
        <w:trPr>
          <w:trHeight w:val="255"/>
        </w:trPr>
        <w:tc>
          <w:tcPr>
            <w:tcW w:w="877" w:type="dxa"/>
            <w:tcBorders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2.</w:t>
            </w:r>
          </w:p>
        </w:tc>
        <w:tc>
          <w:tcPr>
            <w:tcW w:w="1402" w:type="dxa"/>
            <w:tcBorders>
              <w:left w:val="single" w:sz="12" w:space="0" w:color="auto"/>
            </w:tcBorders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95" w:name="Text9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95"/>
          </w:p>
        </w:tc>
        <w:tc>
          <w:tcPr>
            <w:tcW w:w="1487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96" w:name="Text11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96"/>
          </w:p>
        </w:tc>
        <w:tc>
          <w:tcPr>
            <w:tcW w:w="2233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97" w:name="Text13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97"/>
          </w:p>
        </w:tc>
        <w:tc>
          <w:tcPr>
            <w:tcW w:w="1275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98" w:name="Text15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98"/>
          </w:p>
        </w:tc>
        <w:tc>
          <w:tcPr>
            <w:tcW w:w="1401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99" w:name="Text17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199"/>
          </w:p>
        </w:tc>
        <w:tc>
          <w:tcPr>
            <w:tcW w:w="1393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00"/>
                  <w:enabled/>
                  <w:calcOnExit w:val="0"/>
                  <w:textInput/>
                </w:ffData>
              </w:fldChar>
            </w:r>
            <w:bookmarkStart w:id="200" w:name="Text20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00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201" w:name="Text22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01"/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202" w:name="Text24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02"/>
          </w:p>
        </w:tc>
        <w:tc>
          <w:tcPr>
            <w:tcW w:w="1384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bookmarkStart w:id="203" w:name="Text26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03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302"/>
                  <w:enabled/>
                  <w:calcOnExit w:val="0"/>
                  <w:textInput/>
                </w:ffData>
              </w:fldChar>
            </w:r>
            <w:bookmarkStart w:id="204" w:name="Text30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04"/>
          </w:p>
        </w:tc>
      </w:tr>
      <w:tr w:rsidR="00846E66">
        <w:trPr>
          <w:trHeight w:val="255"/>
        </w:trPr>
        <w:tc>
          <w:tcPr>
            <w:tcW w:w="877" w:type="dxa"/>
            <w:tcBorders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3.</w:t>
            </w:r>
          </w:p>
        </w:tc>
        <w:tc>
          <w:tcPr>
            <w:tcW w:w="1402" w:type="dxa"/>
            <w:tcBorders>
              <w:left w:val="single" w:sz="12" w:space="0" w:color="auto"/>
            </w:tcBorders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05" w:name="Text9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05"/>
          </w:p>
        </w:tc>
        <w:tc>
          <w:tcPr>
            <w:tcW w:w="1487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06" w:name="Text11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06"/>
          </w:p>
        </w:tc>
        <w:tc>
          <w:tcPr>
            <w:tcW w:w="2233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207" w:name="Text13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07"/>
          </w:p>
        </w:tc>
        <w:tc>
          <w:tcPr>
            <w:tcW w:w="1275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208" w:name="Text15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08"/>
          </w:p>
        </w:tc>
        <w:tc>
          <w:tcPr>
            <w:tcW w:w="1401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209" w:name="Text18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09"/>
          </w:p>
        </w:tc>
        <w:tc>
          <w:tcPr>
            <w:tcW w:w="1393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01"/>
                  <w:enabled/>
                  <w:calcOnExit w:val="0"/>
                  <w:textInput/>
                </w:ffData>
              </w:fldChar>
            </w:r>
            <w:bookmarkStart w:id="210" w:name="Text20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10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211" w:name="Text22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11"/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212" w:name="Text24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12"/>
          </w:p>
        </w:tc>
        <w:tc>
          <w:tcPr>
            <w:tcW w:w="1384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64"/>
                  <w:enabled/>
                  <w:calcOnExit w:val="0"/>
                  <w:textInput/>
                </w:ffData>
              </w:fldChar>
            </w:r>
            <w:bookmarkStart w:id="213" w:name="Text26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13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301"/>
                  <w:enabled/>
                  <w:calcOnExit w:val="0"/>
                  <w:textInput/>
                </w:ffData>
              </w:fldChar>
            </w:r>
            <w:bookmarkStart w:id="214" w:name="Text30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14"/>
          </w:p>
        </w:tc>
      </w:tr>
      <w:tr w:rsidR="00846E66">
        <w:trPr>
          <w:trHeight w:val="255"/>
        </w:trPr>
        <w:tc>
          <w:tcPr>
            <w:tcW w:w="877" w:type="dxa"/>
            <w:tcBorders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4.</w:t>
            </w:r>
          </w:p>
        </w:tc>
        <w:tc>
          <w:tcPr>
            <w:tcW w:w="1402" w:type="dxa"/>
            <w:tcBorders>
              <w:left w:val="single" w:sz="12" w:space="0" w:color="auto"/>
            </w:tcBorders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15" w:name="Text9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15"/>
          </w:p>
        </w:tc>
        <w:tc>
          <w:tcPr>
            <w:tcW w:w="1487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216" w:name="Text11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16"/>
          </w:p>
        </w:tc>
        <w:tc>
          <w:tcPr>
            <w:tcW w:w="2233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217" w:name="Text13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17"/>
          </w:p>
        </w:tc>
        <w:tc>
          <w:tcPr>
            <w:tcW w:w="1275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218" w:name="Text16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18"/>
          </w:p>
        </w:tc>
        <w:tc>
          <w:tcPr>
            <w:tcW w:w="1401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81"/>
                  <w:enabled/>
                  <w:calcOnExit w:val="0"/>
                  <w:textInput/>
                </w:ffData>
              </w:fldChar>
            </w:r>
            <w:bookmarkStart w:id="219" w:name="Text18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19"/>
          </w:p>
        </w:tc>
        <w:tc>
          <w:tcPr>
            <w:tcW w:w="1393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02"/>
                  <w:enabled/>
                  <w:calcOnExit w:val="0"/>
                  <w:textInput/>
                </w:ffData>
              </w:fldChar>
            </w:r>
            <w:bookmarkStart w:id="220" w:name="Text20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20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221" w:name="Text22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21"/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222" w:name="Text24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22"/>
          </w:p>
        </w:tc>
        <w:tc>
          <w:tcPr>
            <w:tcW w:w="1384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65"/>
                  <w:enabled/>
                  <w:calcOnExit w:val="0"/>
                  <w:textInput/>
                </w:ffData>
              </w:fldChar>
            </w:r>
            <w:bookmarkStart w:id="223" w:name="Text26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23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300"/>
                  <w:enabled/>
                  <w:calcOnExit w:val="0"/>
                  <w:textInput/>
                </w:ffData>
              </w:fldChar>
            </w:r>
            <w:bookmarkStart w:id="224" w:name="Text30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24"/>
          </w:p>
        </w:tc>
      </w:tr>
      <w:tr w:rsidR="00846E66">
        <w:trPr>
          <w:trHeight w:val="255"/>
        </w:trPr>
        <w:tc>
          <w:tcPr>
            <w:tcW w:w="877" w:type="dxa"/>
            <w:tcBorders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5.</w:t>
            </w:r>
          </w:p>
        </w:tc>
        <w:tc>
          <w:tcPr>
            <w:tcW w:w="1402" w:type="dxa"/>
            <w:tcBorders>
              <w:left w:val="single" w:sz="12" w:space="0" w:color="auto"/>
            </w:tcBorders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25" w:name="Text9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25"/>
          </w:p>
        </w:tc>
        <w:tc>
          <w:tcPr>
            <w:tcW w:w="1487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226" w:name="Text11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26"/>
          </w:p>
        </w:tc>
        <w:tc>
          <w:tcPr>
            <w:tcW w:w="2233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227" w:name="Text14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27"/>
          </w:p>
        </w:tc>
        <w:tc>
          <w:tcPr>
            <w:tcW w:w="1275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228" w:name="Text16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28"/>
          </w:p>
        </w:tc>
        <w:tc>
          <w:tcPr>
            <w:tcW w:w="1401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229" w:name="Text18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29"/>
          </w:p>
        </w:tc>
        <w:tc>
          <w:tcPr>
            <w:tcW w:w="1393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03"/>
                  <w:enabled/>
                  <w:calcOnExit w:val="0"/>
                  <w:textInput/>
                </w:ffData>
              </w:fldChar>
            </w:r>
            <w:bookmarkStart w:id="230" w:name="Text20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30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231" w:name="Text22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31"/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232" w:name="Text24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32"/>
          </w:p>
        </w:tc>
        <w:tc>
          <w:tcPr>
            <w:tcW w:w="1384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66"/>
                  <w:enabled/>
                  <w:calcOnExit w:val="0"/>
                  <w:textInput/>
                </w:ffData>
              </w:fldChar>
            </w:r>
            <w:bookmarkStart w:id="233" w:name="Text26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33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id="234" w:name="Text29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34"/>
          </w:p>
        </w:tc>
      </w:tr>
      <w:tr w:rsidR="00846E66">
        <w:trPr>
          <w:trHeight w:val="255"/>
        </w:trPr>
        <w:tc>
          <w:tcPr>
            <w:tcW w:w="877" w:type="dxa"/>
            <w:tcBorders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6.</w:t>
            </w:r>
          </w:p>
        </w:tc>
        <w:tc>
          <w:tcPr>
            <w:tcW w:w="1402" w:type="dxa"/>
            <w:tcBorders>
              <w:left w:val="single" w:sz="12" w:space="0" w:color="auto"/>
            </w:tcBorders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35" w:name="Text9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35"/>
          </w:p>
        </w:tc>
        <w:tc>
          <w:tcPr>
            <w:tcW w:w="1487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36" w:name="Text12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36"/>
          </w:p>
        </w:tc>
        <w:tc>
          <w:tcPr>
            <w:tcW w:w="2233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237" w:name="Text14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37"/>
          </w:p>
        </w:tc>
        <w:tc>
          <w:tcPr>
            <w:tcW w:w="1275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238" w:name="Text16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38"/>
          </w:p>
        </w:tc>
        <w:tc>
          <w:tcPr>
            <w:tcW w:w="1401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83"/>
                  <w:enabled/>
                  <w:calcOnExit w:val="0"/>
                  <w:textInput/>
                </w:ffData>
              </w:fldChar>
            </w:r>
            <w:bookmarkStart w:id="239" w:name="Text18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39"/>
          </w:p>
        </w:tc>
        <w:tc>
          <w:tcPr>
            <w:tcW w:w="1393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04"/>
                  <w:enabled/>
                  <w:calcOnExit w:val="0"/>
                  <w:textInput/>
                </w:ffData>
              </w:fldChar>
            </w:r>
            <w:bookmarkStart w:id="240" w:name="Text20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40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241" w:name="Text22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41"/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242" w:name="Text24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42"/>
          </w:p>
        </w:tc>
        <w:tc>
          <w:tcPr>
            <w:tcW w:w="1384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67"/>
                  <w:enabled/>
                  <w:calcOnExit w:val="0"/>
                  <w:textInput/>
                </w:ffData>
              </w:fldChar>
            </w:r>
            <w:bookmarkStart w:id="243" w:name="Text26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43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bookmarkStart w:id="244" w:name="Text29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44"/>
          </w:p>
        </w:tc>
      </w:tr>
      <w:tr w:rsidR="00846E66">
        <w:trPr>
          <w:trHeight w:val="255"/>
        </w:trPr>
        <w:tc>
          <w:tcPr>
            <w:tcW w:w="877" w:type="dxa"/>
            <w:tcBorders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7.</w:t>
            </w:r>
          </w:p>
        </w:tc>
        <w:tc>
          <w:tcPr>
            <w:tcW w:w="1402" w:type="dxa"/>
            <w:tcBorders>
              <w:left w:val="single" w:sz="12" w:space="0" w:color="auto"/>
            </w:tcBorders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45" w:name="Text10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45"/>
          </w:p>
        </w:tc>
        <w:tc>
          <w:tcPr>
            <w:tcW w:w="1487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46" w:name="Text12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46"/>
          </w:p>
        </w:tc>
        <w:tc>
          <w:tcPr>
            <w:tcW w:w="2233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247" w:name="Text14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47"/>
          </w:p>
        </w:tc>
        <w:tc>
          <w:tcPr>
            <w:tcW w:w="1275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bookmarkStart w:id="248" w:name="Text16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48"/>
          </w:p>
        </w:tc>
        <w:tc>
          <w:tcPr>
            <w:tcW w:w="1401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bookmarkStart w:id="249" w:name="Text18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49"/>
          </w:p>
        </w:tc>
        <w:tc>
          <w:tcPr>
            <w:tcW w:w="1393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05"/>
                  <w:enabled/>
                  <w:calcOnExit w:val="0"/>
                  <w:textInput/>
                </w:ffData>
              </w:fldChar>
            </w:r>
            <w:bookmarkStart w:id="250" w:name="Text20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50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251" w:name="Text22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51"/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252" w:name="Text24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52"/>
          </w:p>
        </w:tc>
        <w:tc>
          <w:tcPr>
            <w:tcW w:w="1384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68"/>
                  <w:enabled/>
                  <w:calcOnExit w:val="0"/>
                  <w:textInput/>
                </w:ffData>
              </w:fldChar>
            </w:r>
            <w:bookmarkStart w:id="253" w:name="Text26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53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bookmarkStart w:id="254" w:name="Text29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54"/>
          </w:p>
        </w:tc>
      </w:tr>
      <w:tr w:rsidR="00846E66">
        <w:trPr>
          <w:trHeight w:val="255"/>
        </w:trPr>
        <w:tc>
          <w:tcPr>
            <w:tcW w:w="877" w:type="dxa"/>
            <w:tcBorders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8.</w:t>
            </w:r>
          </w:p>
        </w:tc>
        <w:tc>
          <w:tcPr>
            <w:tcW w:w="1402" w:type="dxa"/>
            <w:tcBorders>
              <w:left w:val="single" w:sz="12" w:space="0" w:color="auto"/>
            </w:tcBorders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55" w:name="Text10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55"/>
          </w:p>
        </w:tc>
        <w:tc>
          <w:tcPr>
            <w:tcW w:w="1487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256" w:name="Text12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56"/>
          </w:p>
        </w:tc>
        <w:tc>
          <w:tcPr>
            <w:tcW w:w="2233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257" w:name="Text14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57"/>
          </w:p>
        </w:tc>
        <w:tc>
          <w:tcPr>
            <w:tcW w:w="1275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258" w:name="Text16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58"/>
          </w:p>
        </w:tc>
        <w:tc>
          <w:tcPr>
            <w:tcW w:w="1401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bookmarkStart w:id="259" w:name="Text18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59"/>
          </w:p>
        </w:tc>
        <w:tc>
          <w:tcPr>
            <w:tcW w:w="1393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06"/>
                  <w:enabled/>
                  <w:calcOnExit w:val="0"/>
                  <w:textInput/>
                </w:ffData>
              </w:fldChar>
            </w:r>
            <w:bookmarkStart w:id="260" w:name="Text20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60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261" w:name="Text22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61"/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262" w:name="Text24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62"/>
          </w:p>
        </w:tc>
        <w:tc>
          <w:tcPr>
            <w:tcW w:w="1384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69"/>
                  <w:enabled/>
                  <w:calcOnExit w:val="0"/>
                  <w:textInput/>
                </w:ffData>
              </w:fldChar>
            </w:r>
            <w:bookmarkStart w:id="263" w:name="Text26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63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bookmarkStart w:id="264" w:name="Text29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64"/>
          </w:p>
        </w:tc>
      </w:tr>
      <w:tr w:rsidR="00846E66">
        <w:trPr>
          <w:trHeight w:val="255"/>
        </w:trPr>
        <w:tc>
          <w:tcPr>
            <w:tcW w:w="877" w:type="dxa"/>
            <w:tcBorders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9.</w:t>
            </w:r>
          </w:p>
        </w:tc>
        <w:tc>
          <w:tcPr>
            <w:tcW w:w="1402" w:type="dxa"/>
            <w:tcBorders>
              <w:left w:val="single" w:sz="12" w:space="0" w:color="auto"/>
            </w:tcBorders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65" w:name="Text10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65"/>
          </w:p>
        </w:tc>
        <w:tc>
          <w:tcPr>
            <w:tcW w:w="1487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66" w:name="Text12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66"/>
          </w:p>
        </w:tc>
        <w:tc>
          <w:tcPr>
            <w:tcW w:w="2233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267" w:name="Text14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67"/>
          </w:p>
        </w:tc>
        <w:tc>
          <w:tcPr>
            <w:tcW w:w="1275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268" w:name="Text16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68"/>
          </w:p>
        </w:tc>
        <w:tc>
          <w:tcPr>
            <w:tcW w:w="1401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86"/>
                  <w:enabled/>
                  <w:calcOnExit w:val="0"/>
                  <w:textInput/>
                </w:ffData>
              </w:fldChar>
            </w:r>
            <w:bookmarkStart w:id="269" w:name="Text18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69"/>
          </w:p>
        </w:tc>
        <w:tc>
          <w:tcPr>
            <w:tcW w:w="1393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07"/>
                  <w:enabled/>
                  <w:calcOnExit w:val="0"/>
                  <w:textInput/>
                </w:ffData>
              </w:fldChar>
            </w:r>
            <w:bookmarkStart w:id="270" w:name="Text20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70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271" w:name="Text22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71"/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272" w:name="Text24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72"/>
          </w:p>
        </w:tc>
        <w:tc>
          <w:tcPr>
            <w:tcW w:w="1384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70"/>
                  <w:enabled/>
                  <w:calcOnExit w:val="0"/>
                  <w:textInput/>
                </w:ffData>
              </w:fldChar>
            </w:r>
            <w:bookmarkStart w:id="273" w:name="Text27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73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95"/>
                  <w:enabled/>
                  <w:calcOnExit w:val="0"/>
                  <w:textInput/>
                </w:ffData>
              </w:fldChar>
            </w:r>
            <w:bookmarkStart w:id="274" w:name="Text29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74"/>
          </w:p>
        </w:tc>
      </w:tr>
      <w:tr w:rsidR="00846E66">
        <w:trPr>
          <w:trHeight w:val="255"/>
        </w:trPr>
        <w:tc>
          <w:tcPr>
            <w:tcW w:w="877" w:type="dxa"/>
            <w:tcBorders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10.</w:t>
            </w:r>
          </w:p>
        </w:tc>
        <w:tc>
          <w:tcPr>
            <w:tcW w:w="1402" w:type="dxa"/>
            <w:tcBorders>
              <w:left w:val="single" w:sz="12" w:space="0" w:color="auto"/>
            </w:tcBorders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75" w:name="Text10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75"/>
          </w:p>
        </w:tc>
        <w:tc>
          <w:tcPr>
            <w:tcW w:w="1487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76" w:name="Text12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76"/>
          </w:p>
        </w:tc>
        <w:tc>
          <w:tcPr>
            <w:tcW w:w="2233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277" w:name="Text14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77"/>
          </w:p>
        </w:tc>
        <w:tc>
          <w:tcPr>
            <w:tcW w:w="1275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278" w:name="Text16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78"/>
          </w:p>
        </w:tc>
        <w:tc>
          <w:tcPr>
            <w:tcW w:w="1401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bookmarkStart w:id="279" w:name="Text18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79"/>
          </w:p>
        </w:tc>
        <w:tc>
          <w:tcPr>
            <w:tcW w:w="1393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08"/>
                  <w:enabled/>
                  <w:calcOnExit w:val="0"/>
                  <w:textInput/>
                </w:ffData>
              </w:fldChar>
            </w:r>
            <w:bookmarkStart w:id="280" w:name="Text20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80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281" w:name="Text22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81"/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282" w:name="Text25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82"/>
          </w:p>
        </w:tc>
        <w:tc>
          <w:tcPr>
            <w:tcW w:w="1384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71"/>
                  <w:enabled/>
                  <w:calcOnExit w:val="0"/>
                  <w:textInput/>
                </w:ffData>
              </w:fldChar>
            </w:r>
            <w:bookmarkStart w:id="283" w:name="Text27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83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bookmarkStart w:id="284" w:name="Text29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84"/>
          </w:p>
        </w:tc>
      </w:tr>
      <w:tr w:rsidR="00846E66">
        <w:trPr>
          <w:trHeight w:val="255"/>
        </w:trPr>
        <w:tc>
          <w:tcPr>
            <w:tcW w:w="877" w:type="dxa"/>
            <w:tcBorders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11.</w:t>
            </w:r>
          </w:p>
        </w:tc>
        <w:tc>
          <w:tcPr>
            <w:tcW w:w="1402" w:type="dxa"/>
            <w:tcBorders>
              <w:left w:val="single" w:sz="12" w:space="0" w:color="auto"/>
            </w:tcBorders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85" w:name="Text10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85"/>
          </w:p>
        </w:tc>
        <w:tc>
          <w:tcPr>
            <w:tcW w:w="1487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86" w:name="Text12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86"/>
          </w:p>
        </w:tc>
        <w:tc>
          <w:tcPr>
            <w:tcW w:w="2233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287" w:name="Text14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87"/>
          </w:p>
        </w:tc>
        <w:tc>
          <w:tcPr>
            <w:tcW w:w="1275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88" w:name="Text16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88"/>
          </w:p>
        </w:tc>
        <w:tc>
          <w:tcPr>
            <w:tcW w:w="1401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88"/>
                  <w:enabled/>
                  <w:calcOnExit w:val="0"/>
                  <w:textInput/>
                </w:ffData>
              </w:fldChar>
            </w:r>
            <w:bookmarkStart w:id="289" w:name="Text18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89"/>
          </w:p>
        </w:tc>
        <w:tc>
          <w:tcPr>
            <w:tcW w:w="1393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09"/>
                  <w:enabled/>
                  <w:calcOnExit w:val="0"/>
                  <w:textInput/>
                </w:ffData>
              </w:fldChar>
            </w:r>
            <w:bookmarkStart w:id="290" w:name="Text20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90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291" w:name="Text23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91"/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292" w:name="Text25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92"/>
          </w:p>
        </w:tc>
        <w:tc>
          <w:tcPr>
            <w:tcW w:w="1384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72"/>
                  <w:enabled/>
                  <w:calcOnExit w:val="0"/>
                  <w:textInput/>
                </w:ffData>
              </w:fldChar>
            </w:r>
            <w:bookmarkStart w:id="293" w:name="Text27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93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93"/>
                  <w:enabled/>
                  <w:calcOnExit w:val="0"/>
                  <w:textInput/>
                </w:ffData>
              </w:fldChar>
            </w:r>
            <w:bookmarkStart w:id="294" w:name="Text29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94"/>
          </w:p>
        </w:tc>
      </w:tr>
      <w:tr w:rsidR="00846E66">
        <w:trPr>
          <w:trHeight w:val="255"/>
        </w:trPr>
        <w:tc>
          <w:tcPr>
            <w:tcW w:w="877" w:type="dxa"/>
            <w:tcBorders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12.</w:t>
            </w:r>
          </w:p>
        </w:tc>
        <w:tc>
          <w:tcPr>
            <w:tcW w:w="1402" w:type="dxa"/>
            <w:tcBorders>
              <w:left w:val="single" w:sz="12" w:space="0" w:color="auto"/>
            </w:tcBorders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95" w:name="Text10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95"/>
          </w:p>
        </w:tc>
        <w:tc>
          <w:tcPr>
            <w:tcW w:w="1487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96" w:name="Text12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96"/>
          </w:p>
        </w:tc>
        <w:tc>
          <w:tcPr>
            <w:tcW w:w="2233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297" w:name="Text14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97"/>
          </w:p>
        </w:tc>
        <w:tc>
          <w:tcPr>
            <w:tcW w:w="1275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298" w:name="Text16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98"/>
          </w:p>
        </w:tc>
        <w:tc>
          <w:tcPr>
            <w:tcW w:w="1401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89"/>
                  <w:enabled/>
                  <w:calcOnExit w:val="0"/>
                  <w:textInput/>
                </w:ffData>
              </w:fldChar>
            </w:r>
            <w:bookmarkStart w:id="299" w:name="Text18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299"/>
          </w:p>
        </w:tc>
        <w:tc>
          <w:tcPr>
            <w:tcW w:w="1393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10"/>
                  <w:enabled/>
                  <w:calcOnExit w:val="0"/>
                  <w:textInput/>
                </w:ffData>
              </w:fldChar>
            </w:r>
            <w:bookmarkStart w:id="300" w:name="Text21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00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301" w:name="Text23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01"/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302" w:name="Text25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02"/>
          </w:p>
        </w:tc>
        <w:tc>
          <w:tcPr>
            <w:tcW w:w="1384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73"/>
                  <w:enabled/>
                  <w:calcOnExit w:val="0"/>
                  <w:textInput/>
                </w:ffData>
              </w:fldChar>
            </w:r>
            <w:bookmarkStart w:id="303" w:name="Text27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03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9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04" w:name="Text29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04"/>
          </w:p>
        </w:tc>
      </w:tr>
      <w:tr w:rsidR="00846E66">
        <w:trPr>
          <w:trHeight w:val="255"/>
        </w:trPr>
        <w:tc>
          <w:tcPr>
            <w:tcW w:w="877" w:type="dxa"/>
            <w:tcBorders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13.</w:t>
            </w:r>
          </w:p>
        </w:tc>
        <w:tc>
          <w:tcPr>
            <w:tcW w:w="1402" w:type="dxa"/>
            <w:tcBorders>
              <w:left w:val="single" w:sz="12" w:space="0" w:color="auto"/>
            </w:tcBorders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05" w:name="Text10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05"/>
          </w:p>
        </w:tc>
        <w:tc>
          <w:tcPr>
            <w:tcW w:w="1487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306" w:name="Text12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06"/>
          </w:p>
        </w:tc>
        <w:tc>
          <w:tcPr>
            <w:tcW w:w="2233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307" w:name="Text14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07"/>
          </w:p>
        </w:tc>
        <w:tc>
          <w:tcPr>
            <w:tcW w:w="1275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308" w:name="Text16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08"/>
          </w:p>
        </w:tc>
        <w:tc>
          <w:tcPr>
            <w:tcW w:w="1401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90"/>
                  <w:enabled/>
                  <w:calcOnExit w:val="0"/>
                  <w:textInput/>
                </w:ffData>
              </w:fldChar>
            </w:r>
            <w:bookmarkStart w:id="309" w:name="Text19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09"/>
          </w:p>
        </w:tc>
        <w:tc>
          <w:tcPr>
            <w:tcW w:w="1393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11"/>
                  <w:enabled/>
                  <w:calcOnExit w:val="0"/>
                  <w:textInput/>
                </w:ffData>
              </w:fldChar>
            </w:r>
            <w:bookmarkStart w:id="310" w:name="Text21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10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311" w:name="Text23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11"/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312" w:name="Text25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12"/>
          </w:p>
        </w:tc>
        <w:tc>
          <w:tcPr>
            <w:tcW w:w="1384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74"/>
                  <w:enabled/>
                  <w:calcOnExit w:val="0"/>
                  <w:textInput/>
                </w:ffData>
              </w:fldChar>
            </w:r>
            <w:bookmarkStart w:id="313" w:name="Text27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13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id="314" w:name="Text29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14"/>
          </w:p>
        </w:tc>
      </w:tr>
      <w:tr w:rsidR="00846E66">
        <w:trPr>
          <w:trHeight w:val="255"/>
        </w:trPr>
        <w:tc>
          <w:tcPr>
            <w:tcW w:w="877" w:type="dxa"/>
            <w:tcBorders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14.</w:t>
            </w:r>
          </w:p>
        </w:tc>
        <w:tc>
          <w:tcPr>
            <w:tcW w:w="1402" w:type="dxa"/>
            <w:tcBorders>
              <w:left w:val="single" w:sz="12" w:space="0" w:color="auto"/>
            </w:tcBorders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15" w:name="Text10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15"/>
          </w:p>
        </w:tc>
        <w:tc>
          <w:tcPr>
            <w:tcW w:w="1487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316" w:name="Text12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16"/>
          </w:p>
        </w:tc>
        <w:tc>
          <w:tcPr>
            <w:tcW w:w="2233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317" w:name="Text14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17"/>
          </w:p>
        </w:tc>
        <w:tc>
          <w:tcPr>
            <w:tcW w:w="1275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318" w:name="Text17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18"/>
          </w:p>
        </w:tc>
        <w:tc>
          <w:tcPr>
            <w:tcW w:w="1401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91"/>
                  <w:enabled/>
                  <w:calcOnExit w:val="0"/>
                  <w:textInput/>
                </w:ffData>
              </w:fldChar>
            </w:r>
            <w:bookmarkStart w:id="319" w:name="Text19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19"/>
          </w:p>
        </w:tc>
        <w:tc>
          <w:tcPr>
            <w:tcW w:w="1393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320" w:name="Text21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20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321" w:name="Text23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21"/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322" w:name="Text25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22"/>
          </w:p>
        </w:tc>
        <w:tc>
          <w:tcPr>
            <w:tcW w:w="1384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75"/>
                  <w:enabled/>
                  <w:calcOnExit w:val="0"/>
                  <w:textInput/>
                </w:ffData>
              </w:fldChar>
            </w:r>
            <w:bookmarkStart w:id="323" w:name="Text27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23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90"/>
                  <w:enabled/>
                  <w:calcOnExit w:val="0"/>
                  <w:textInput/>
                </w:ffData>
              </w:fldChar>
            </w:r>
            <w:bookmarkStart w:id="324" w:name="Text29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24"/>
          </w:p>
        </w:tc>
      </w:tr>
      <w:tr w:rsidR="00846E66">
        <w:trPr>
          <w:trHeight w:val="255"/>
        </w:trPr>
        <w:tc>
          <w:tcPr>
            <w:tcW w:w="877" w:type="dxa"/>
            <w:tcBorders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15.</w:t>
            </w:r>
          </w:p>
        </w:tc>
        <w:tc>
          <w:tcPr>
            <w:tcW w:w="1402" w:type="dxa"/>
            <w:tcBorders>
              <w:left w:val="single" w:sz="12" w:space="0" w:color="auto"/>
            </w:tcBorders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25" w:name="Text10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25"/>
          </w:p>
        </w:tc>
        <w:tc>
          <w:tcPr>
            <w:tcW w:w="1487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326" w:name="Text12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26"/>
          </w:p>
        </w:tc>
        <w:tc>
          <w:tcPr>
            <w:tcW w:w="2233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327" w:name="Text15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27"/>
          </w:p>
        </w:tc>
        <w:tc>
          <w:tcPr>
            <w:tcW w:w="1275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328" w:name="Text17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28"/>
          </w:p>
        </w:tc>
        <w:tc>
          <w:tcPr>
            <w:tcW w:w="1401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92"/>
                  <w:enabled/>
                  <w:calcOnExit w:val="0"/>
                  <w:textInput/>
                </w:ffData>
              </w:fldChar>
            </w:r>
            <w:bookmarkStart w:id="329" w:name="Text19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29"/>
          </w:p>
        </w:tc>
        <w:tc>
          <w:tcPr>
            <w:tcW w:w="1393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330" w:name="Text21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30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331" w:name="Text23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31"/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332" w:name="Text25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32"/>
          </w:p>
        </w:tc>
        <w:tc>
          <w:tcPr>
            <w:tcW w:w="1384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76"/>
                  <w:enabled/>
                  <w:calcOnExit w:val="0"/>
                  <w:textInput/>
                </w:ffData>
              </w:fldChar>
            </w:r>
            <w:bookmarkStart w:id="333" w:name="Text27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33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8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34" w:name="Text28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34"/>
          </w:p>
        </w:tc>
      </w:tr>
      <w:tr w:rsidR="00846E66">
        <w:trPr>
          <w:trHeight w:val="255"/>
        </w:trPr>
        <w:tc>
          <w:tcPr>
            <w:tcW w:w="877" w:type="dxa"/>
            <w:tcBorders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16.</w:t>
            </w:r>
          </w:p>
        </w:tc>
        <w:tc>
          <w:tcPr>
            <w:tcW w:w="1402" w:type="dxa"/>
            <w:tcBorders>
              <w:left w:val="single" w:sz="12" w:space="0" w:color="auto"/>
            </w:tcBorders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35" w:name="Text10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35"/>
          </w:p>
        </w:tc>
        <w:tc>
          <w:tcPr>
            <w:tcW w:w="1487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336" w:name="Text13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36"/>
          </w:p>
        </w:tc>
        <w:tc>
          <w:tcPr>
            <w:tcW w:w="2233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337" w:name="Text15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37"/>
          </w:p>
        </w:tc>
        <w:tc>
          <w:tcPr>
            <w:tcW w:w="1275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338" w:name="Text17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38"/>
          </w:p>
        </w:tc>
        <w:tc>
          <w:tcPr>
            <w:tcW w:w="1401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93"/>
                  <w:enabled/>
                  <w:calcOnExit w:val="0"/>
                  <w:textInput/>
                </w:ffData>
              </w:fldChar>
            </w:r>
            <w:bookmarkStart w:id="339" w:name="Text19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39"/>
          </w:p>
        </w:tc>
        <w:tc>
          <w:tcPr>
            <w:tcW w:w="1393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bookmarkStart w:id="340" w:name="Text21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40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341" w:name="Text23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41"/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342" w:name="Text25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42"/>
          </w:p>
        </w:tc>
        <w:tc>
          <w:tcPr>
            <w:tcW w:w="1384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77"/>
                  <w:enabled/>
                  <w:calcOnExit w:val="0"/>
                  <w:textInput/>
                </w:ffData>
              </w:fldChar>
            </w:r>
            <w:bookmarkStart w:id="343" w:name="Text27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43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88"/>
                  <w:enabled/>
                  <w:calcOnExit w:val="0"/>
                  <w:textInput/>
                </w:ffData>
              </w:fldChar>
            </w:r>
            <w:bookmarkStart w:id="344" w:name="Text28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44"/>
          </w:p>
        </w:tc>
      </w:tr>
      <w:tr w:rsidR="00846E66">
        <w:trPr>
          <w:trHeight w:val="255"/>
        </w:trPr>
        <w:tc>
          <w:tcPr>
            <w:tcW w:w="877" w:type="dxa"/>
            <w:tcBorders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17.</w:t>
            </w:r>
          </w:p>
        </w:tc>
        <w:tc>
          <w:tcPr>
            <w:tcW w:w="1402" w:type="dxa"/>
            <w:tcBorders>
              <w:left w:val="single" w:sz="12" w:space="0" w:color="auto"/>
            </w:tcBorders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45" w:name="Text11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45"/>
          </w:p>
        </w:tc>
        <w:tc>
          <w:tcPr>
            <w:tcW w:w="1487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346" w:name="Text13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46"/>
          </w:p>
        </w:tc>
        <w:tc>
          <w:tcPr>
            <w:tcW w:w="2233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347" w:name="Text15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47"/>
          </w:p>
        </w:tc>
        <w:tc>
          <w:tcPr>
            <w:tcW w:w="1275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bookmarkStart w:id="348" w:name="Text17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48"/>
          </w:p>
        </w:tc>
        <w:tc>
          <w:tcPr>
            <w:tcW w:w="1401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94"/>
                  <w:enabled/>
                  <w:calcOnExit w:val="0"/>
                  <w:textInput/>
                </w:ffData>
              </w:fldChar>
            </w:r>
            <w:bookmarkStart w:id="349" w:name="Text19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49"/>
          </w:p>
        </w:tc>
        <w:tc>
          <w:tcPr>
            <w:tcW w:w="1393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350" w:name="Text21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50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351" w:name="Text23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51"/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352" w:name="Text25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52"/>
          </w:p>
        </w:tc>
        <w:tc>
          <w:tcPr>
            <w:tcW w:w="1384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78"/>
                  <w:enabled/>
                  <w:calcOnExit w:val="0"/>
                  <w:textInput/>
                </w:ffData>
              </w:fldChar>
            </w:r>
            <w:bookmarkStart w:id="353" w:name="Text27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53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87"/>
                  <w:enabled/>
                  <w:calcOnExit w:val="0"/>
                  <w:textInput/>
                </w:ffData>
              </w:fldChar>
            </w:r>
            <w:bookmarkStart w:id="354" w:name="Text28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54"/>
          </w:p>
        </w:tc>
      </w:tr>
      <w:tr w:rsidR="00846E66">
        <w:trPr>
          <w:trHeight w:val="255"/>
        </w:trPr>
        <w:tc>
          <w:tcPr>
            <w:tcW w:w="877" w:type="dxa"/>
            <w:tcBorders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18.</w:t>
            </w:r>
          </w:p>
        </w:tc>
        <w:tc>
          <w:tcPr>
            <w:tcW w:w="1402" w:type="dxa"/>
            <w:tcBorders>
              <w:left w:val="single" w:sz="12" w:space="0" w:color="auto"/>
            </w:tcBorders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55" w:name="Text11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55"/>
          </w:p>
        </w:tc>
        <w:tc>
          <w:tcPr>
            <w:tcW w:w="1487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356" w:name="Text13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56"/>
          </w:p>
        </w:tc>
        <w:tc>
          <w:tcPr>
            <w:tcW w:w="2233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57" w:name="Text15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57"/>
          </w:p>
        </w:tc>
        <w:tc>
          <w:tcPr>
            <w:tcW w:w="1275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bookmarkStart w:id="358" w:name="Text17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58"/>
          </w:p>
        </w:tc>
        <w:tc>
          <w:tcPr>
            <w:tcW w:w="1401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95"/>
                  <w:enabled/>
                  <w:calcOnExit w:val="0"/>
                  <w:textInput/>
                </w:ffData>
              </w:fldChar>
            </w:r>
            <w:bookmarkStart w:id="359" w:name="Text19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59"/>
          </w:p>
        </w:tc>
        <w:tc>
          <w:tcPr>
            <w:tcW w:w="1393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360" w:name="Text21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60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361" w:name="Text23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61"/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362" w:name="Text25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62"/>
          </w:p>
        </w:tc>
        <w:tc>
          <w:tcPr>
            <w:tcW w:w="1384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bookmarkStart w:id="363" w:name="Text27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63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86"/>
                  <w:enabled/>
                  <w:calcOnExit w:val="0"/>
                  <w:textInput/>
                </w:ffData>
              </w:fldChar>
            </w:r>
            <w:bookmarkStart w:id="364" w:name="Text28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64"/>
          </w:p>
        </w:tc>
      </w:tr>
      <w:tr w:rsidR="00846E66">
        <w:trPr>
          <w:trHeight w:val="255"/>
        </w:trPr>
        <w:tc>
          <w:tcPr>
            <w:tcW w:w="877" w:type="dxa"/>
            <w:tcBorders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19.</w:t>
            </w:r>
          </w:p>
        </w:tc>
        <w:tc>
          <w:tcPr>
            <w:tcW w:w="1402" w:type="dxa"/>
            <w:tcBorders>
              <w:left w:val="single" w:sz="12" w:space="0" w:color="auto"/>
            </w:tcBorders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65" w:name="Text11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65"/>
          </w:p>
        </w:tc>
        <w:tc>
          <w:tcPr>
            <w:tcW w:w="1487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366" w:name="Text13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66"/>
          </w:p>
        </w:tc>
        <w:tc>
          <w:tcPr>
            <w:tcW w:w="2233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367" w:name="Text15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67"/>
          </w:p>
        </w:tc>
        <w:tc>
          <w:tcPr>
            <w:tcW w:w="1275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368" w:name="Text17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68"/>
          </w:p>
        </w:tc>
        <w:tc>
          <w:tcPr>
            <w:tcW w:w="1401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96"/>
                  <w:enabled/>
                  <w:calcOnExit w:val="0"/>
                  <w:textInput/>
                </w:ffData>
              </w:fldChar>
            </w:r>
            <w:bookmarkStart w:id="369" w:name="Text19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69"/>
          </w:p>
        </w:tc>
        <w:tc>
          <w:tcPr>
            <w:tcW w:w="1393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370" w:name="Text21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70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371" w:name="Text23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71"/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372" w:name="Text25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72"/>
          </w:p>
        </w:tc>
        <w:tc>
          <w:tcPr>
            <w:tcW w:w="1384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373" w:name="Text28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73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85"/>
                  <w:enabled/>
                  <w:calcOnExit w:val="0"/>
                  <w:textInput/>
                </w:ffData>
              </w:fldChar>
            </w:r>
            <w:bookmarkStart w:id="374" w:name="Text28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74"/>
          </w:p>
        </w:tc>
      </w:tr>
      <w:tr w:rsidR="00846E66">
        <w:trPr>
          <w:trHeight w:val="255"/>
        </w:trPr>
        <w:tc>
          <w:tcPr>
            <w:tcW w:w="877" w:type="dxa"/>
            <w:tcBorders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20.</w:t>
            </w:r>
          </w:p>
        </w:tc>
        <w:tc>
          <w:tcPr>
            <w:tcW w:w="1402" w:type="dxa"/>
            <w:tcBorders>
              <w:left w:val="single" w:sz="12" w:space="0" w:color="auto"/>
            </w:tcBorders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75" w:name="Text11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75"/>
          </w:p>
        </w:tc>
        <w:tc>
          <w:tcPr>
            <w:tcW w:w="1487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376" w:name="Text13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76"/>
          </w:p>
        </w:tc>
        <w:tc>
          <w:tcPr>
            <w:tcW w:w="2233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377" w:name="Text15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77"/>
          </w:p>
        </w:tc>
        <w:tc>
          <w:tcPr>
            <w:tcW w:w="1275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378" w:name="Text17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78"/>
          </w:p>
        </w:tc>
        <w:tc>
          <w:tcPr>
            <w:tcW w:w="1401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97"/>
                  <w:enabled/>
                  <w:calcOnExit w:val="0"/>
                  <w:textInput/>
                </w:ffData>
              </w:fldChar>
            </w:r>
            <w:bookmarkStart w:id="379" w:name="Text19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79"/>
          </w:p>
        </w:tc>
        <w:tc>
          <w:tcPr>
            <w:tcW w:w="1393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380" w:name="Text21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80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381" w:name="Text23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81"/>
          </w:p>
        </w:tc>
        <w:tc>
          <w:tcPr>
            <w:tcW w:w="1384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382" w:name="Text26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82"/>
          </w:p>
        </w:tc>
        <w:tc>
          <w:tcPr>
            <w:tcW w:w="1384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81"/>
                  <w:enabled/>
                  <w:calcOnExit w:val="0"/>
                  <w:textInput/>
                </w:ffData>
              </w:fldChar>
            </w:r>
            <w:bookmarkStart w:id="383" w:name="Text28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83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84"/>
                  <w:enabled/>
                  <w:calcOnExit w:val="0"/>
                  <w:textInput/>
                </w:ffData>
              </w:fldChar>
            </w:r>
            <w:bookmarkStart w:id="384" w:name="Text28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84"/>
          </w:p>
        </w:tc>
      </w:tr>
      <w:tr w:rsidR="00846E66">
        <w:trPr>
          <w:trHeight w:val="255"/>
        </w:trPr>
        <w:tc>
          <w:tcPr>
            <w:tcW w:w="877" w:type="dxa"/>
            <w:tcBorders>
              <w:bottom w:val="single" w:sz="12" w:space="0" w:color="auto"/>
              <w:right w:val="single" w:sz="12" w:space="0" w:color="auto"/>
            </w:tcBorders>
          </w:tcPr>
          <w:p w:rsidR="00846E66" w:rsidRDefault="00846E66">
            <w:pPr>
              <w:jc w:val="center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t>21.</w:t>
            </w:r>
          </w:p>
        </w:tc>
        <w:tc>
          <w:tcPr>
            <w:tcW w:w="1402" w:type="dxa"/>
            <w:tcBorders>
              <w:left w:val="single" w:sz="12" w:space="0" w:color="auto"/>
            </w:tcBorders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85" w:name="Text114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85"/>
          </w:p>
        </w:tc>
        <w:tc>
          <w:tcPr>
            <w:tcW w:w="1487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386" w:name="Text135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86"/>
          </w:p>
        </w:tc>
        <w:tc>
          <w:tcPr>
            <w:tcW w:w="2233" w:type="dxa"/>
          </w:tcPr>
          <w:p w:rsidR="00846E66" w:rsidRDefault="00846E66">
            <w:pPr>
              <w:ind w:left="-876" w:firstLine="876"/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387" w:name="Text156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87"/>
          </w:p>
        </w:tc>
        <w:tc>
          <w:tcPr>
            <w:tcW w:w="1275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388" w:name="Text177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88"/>
          </w:p>
        </w:tc>
        <w:tc>
          <w:tcPr>
            <w:tcW w:w="1401" w:type="dxa"/>
            <w:tcBorders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198"/>
                  <w:enabled/>
                  <w:calcOnExit w:val="0"/>
                  <w:textInput/>
                </w:ffData>
              </w:fldChar>
            </w:r>
            <w:bookmarkStart w:id="389" w:name="Text198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89"/>
          </w:p>
        </w:tc>
        <w:tc>
          <w:tcPr>
            <w:tcW w:w="1393" w:type="dxa"/>
            <w:tcBorders>
              <w:left w:val="single" w:sz="12" w:space="0" w:color="auto"/>
              <w:bottom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390" w:name="Text219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90"/>
          </w:p>
        </w:tc>
        <w:tc>
          <w:tcPr>
            <w:tcW w:w="1401" w:type="dxa"/>
            <w:tcBorders>
              <w:bottom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391" w:name="Text240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91"/>
          </w:p>
        </w:tc>
        <w:tc>
          <w:tcPr>
            <w:tcW w:w="1384" w:type="dxa"/>
            <w:tcBorders>
              <w:bottom w:val="single" w:sz="12" w:space="0" w:color="auto"/>
              <w:righ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392" w:name="Text261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92"/>
          </w:p>
        </w:tc>
        <w:tc>
          <w:tcPr>
            <w:tcW w:w="1384" w:type="dxa"/>
            <w:tcBorders>
              <w:left w:val="single" w:sz="12" w:space="0" w:color="auto"/>
            </w:tcBorders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82"/>
                  <w:enabled/>
                  <w:calcOnExit w:val="0"/>
                  <w:textInput/>
                </w:ffData>
              </w:fldChar>
            </w:r>
            <w:bookmarkStart w:id="393" w:name="Text282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93"/>
          </w:p>
        </w:tc>
        <w:tc>
          <w:tcPr>
            <w:tcW w:w="1401" w:type="dxa"/>
          </w:tcPr>
          <w:p w:rsidR="00846E66" w:rsidRDefault="00846E66">
            <w:pPr>
              <w:jc w:val="both"/>
              <w:rPr>
                <w:rFonts w:ascii="Arial" w:hAnsi="Arial" w:cs="Arial"/>
                <w:lang w:val="sk-SK"/>
              </w:rPr>
            </w:pPr>
            <w:r>
              <w:rPr>
                <w:rFonts w:ascii="Arial" w:hAnsi="Arial" w:cs="Arial"/>
                <w:lang w:val="sk-SK"/>
              </w:rPr>
              <w:fldChar w:fldCharType="begin">
                <w:ffData>
                  <w:name w:val="Text283"/>
                  <w:enabled/>
                  <w:calcOnExit w:val="0"/>
                  <w:textInput/>
                </w:ffData>
              </w:fldChar>
            </w:r>
            <w:bookmarkStart w:id="394" w:name="Text283"/>
            <w:r>
              <w:rPr>
                <w:rFonts w:ascii="Arial" w:hAnsi="Arial" w:cs="Arial"/>
                <w:lang w:val="sk-SK"/>
              </w:rPr>
              <w:instrText xml:space="preserve"> FORMTEXT </w:instrText>
            </w:r>
            <w:r>
              <w:rPr>
                <w:rFonts w:ascii="Arial" w:hAnsi="Arial" w:cs="Arial"/>
                <w:lang w:val="sk-SK"/>
              </w:rPr>
            </w:r>
            <w:r>
              <w:rPr>
                <w:rFonts w:ascii="Arial" w:hAnsi="Arial" w:cs="Arial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noProof/>
                <w:lang w:val="sk-SK"/>
              </w:rPr>
              <w:t> </w:t>
            </w:r>
            <w:r>
              <w:rPr>
                <w:rFonts w:ascii="Arial" w:hAnsi="Arial" w:cs="Arial"/>
                <w:lang w:val="sk-SK"/>
              </w:rPr>
              <w:fldChar w:fldCharType="end"/>
            </w:r>
            <w:bookmarkEnd w:id="394"/>
          </w:p>
        </w:tc>
      </w:tr>
    </w:tbl>
    <w:p w:rsidR="00846E66" w:rsidRDefault="00846E66">
      <w:pPr>
        <w:pStyle w:val="BodyText"/>
        <w:ind w:right="-1333"/>
        <w:jc w:val="left"/>
        <w:rPr>
          <w:rFonts w:ascii="Arial" w:hAnsi="Arial" w:cs="Arial"/>
          <w:sz w:val="20"/>
          <w:lang w:val="sk-SK"/>
        </w:rPr>
      </w:pPr>
    </w:p>
    <w:sectPr w:rsidR="00846E66">
      <w:pgSz w:w="16840" w:h="11907" w:orient="landscape" w:code="9"/>
      <w:pgMar w:top="1134" w:right="567" w:bottom="1134" w:left="851" w:header="567" w:footer="4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73F" w:rsidRDefault="003A173F">
      <w:r>
        <w:separator/>
      </w:r>
    </w:p>
  </w:endnote>
  <w:endnote w:type="continuationSeparator" w:id="0">
    <w:p w:rsidR="003A173F" w:rsidRDefault="003A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E66" w:rsidRDefault="00846E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E66" w:rsidRDefault="00846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E66" w:rsidRDefault="00846E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5755">
      <w:rPr>
        <w:rStyle w:val="PageNumber"/>
        <w:noProof/>
      </w:rPr>
      <w:t>4</w:t>
    </w:r>
    <w:r>
      <w:rPr>
        <w:rStyle w:val="PageNumber"/>
      </w:rPr>
      <w:fldChar w:fldCharType="end"/>
    </w:r>
  </w:p>
  <w:p w:rsidR="00846E66" w:rsidRDefault="00846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73F" w:rsidRDefault="003A173F">
      <w:r>
        <w:separator/>
      </w:r>
    </w:p>
  </w:footnote>
  <w:footnote w:type="continuationSeparator" w:id="0">
    <w:p w:rsidR="003A173F" w:rsidRDefault="003A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E66" w:rsidRDefault="00846E6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E66" w:rsidRDefault="00846E6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E66" w:rsidRDefault="00846E66">
    <w:pPr>
      <w:pStyle w:val="Header"/>
      <w:framePr w:wrap="around" w:vAnchor="text" w:hAnchor="page" w:x="7057" w:y="4"/>
      <w:rPr>
        <w:rStyle w:val="PageNumber"/>
        <w:i/>
        <w:sz w:val="18"/>
      </w:rPr>
    </w:pPr>
  </w:p>
  <w:p w:rsidR="00846E66" w:rsidRDefault="00846E66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F6"/>
    <w:multiLevelType w:val="singleLevel"/>
    <w:tmpl w:val="CD1C293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04986003"/>
    <w:multiLevelType w:val="singleLevel"/>
    <w:tmpl w:val="EBFE061E"/>
    <w:lvl w:ilvl="0">
      <w:start w:val="1"/>
      <w:numFmt w:val="bullet"/>
      <w:lvlText w:val="▪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2" w15:restartNumberingAfterBreak="0">
    <w:nsid w:val="09DA2DDF"/>
    <w:multiLevelType w:val="singleLevel"/>
    <w:tmpl w:val="23B88C40"/>
    <w:lvl w:ilvl="0">
      <w:start w:val="1"/>
      <w:numFmt w:val="bullet"/>
      <w:lvlText w:val="▪"/>
      <w:lvlJc w:val="left"/>
      <w:pPr>
        <w:tabs>
          <w:tab w:val="num" w:pos="417"/>
        </w:tabs>
        <w:ind w:left="340" w:hanging="283"/>
      </w:pPr>
      <w:rPr>
        <w:rFonts w:ascii="Times New Roman" w:hAnsi="Times New Roman" w:hint="default"/>
      </w:rPr>
    </w:lvl>
  </w:abstractNum>
  <w:abstractNum w:abstractNumId="3" w15:restartNumberingAfterBreak="0">
    <w:nsid w:val="0B0E59E9"/>
    <w:multiLevelType w:val="singleLevel"/>
    <w:tmpl w:val="969AF9FC"/>
    <w:lvl w:ilvl="0">
      <w:start w:val="1"/>
      <w:numFmt w:val="decimal"/>
      <w:lvlText w:val="%1/ "/>
      <w:lvlJc w:val="left"/>
      <w:pPr>
        <w:tabs>
          <w:tab w:val="num" w:pos="360"/>
        </w:tabs>
        <w:ind w:left="340" w:hanging="340"/>
      </w:pPr>
      <w:rPr>
        <w:rFonts w:ascii="AT*Toronto" w:hAnsi="AT*Toronto" w:hint="default"/>
        <w:b w:val="0"/>
        <w:i w:val="0"/>
        <w:sz w:val="24"/>
        <w:u w:val="none"/>
      </w:rPr>
    </w:lvl>
  </w:abstractNum>
  <w:abstractNum w:abstractNumId="4" w15:restartNumberingAfterBreak="0">
    <w:nsid w:val="10D86F68"/>
    <w:multiLevelType w:val="singleLevel"/>
    <w:tmpl w:val="73F03FDE"/>
    <w:lvl w:ilvl="0">
      <w:start w:val="6"/>
      <w:numFmt w:val="bullet"/>
      <w:lvlText w:val="–"/>
      <w:lvlJc w:val="left"/>
      <w:pPr>
        <w:tabs>
          <w:tab w:val="num" w:pos="1114"/>
        </w:tabs>
        <w:ind w:left="1111" w:hanging="357"/>
      </w:pPr>
      <w:rPr>
        <w:rFonts w:ascii="Times New Roman" w:hAnsi="Times New Roman" w:hint="default"/>
      </w:rPr>
    </w:lvl>
  </w:abstractNum>
  <w:abstractNum w:abstractNumId="5" w15:restartNumberingAfterBreak="0">
    <w:nsid w:val="15BC110E"/>
    <w:multiLevelType w:val="singleLevel"/>
    <w:tmpl w:val="544413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5AC6EA1"/>
    <w:multiLevelType w:val="singleLevel"/>
    <w:tmpl w:val="CD56DE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8092627"/>
    <w:multiLevelType w:val="singleLevel"/>
    <w:tmpl w:val="BD7AA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E96712A"/>
    <w:multiLevelType w:val="singleLevel"/>
    <w:tmpl w:val="2DA80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0351467"/>
    <w:multiLevelType w:val="singleLevel"/>
    <w:tmpl w:val="CD1C293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0" w15:restartNumberingAfterBreak="0">
    <w:nsid w:val="39CC0B4B"/>
    <w:multiLevelType w:val="singleLevel"/>
    <w:tmpl w:val="CD1C293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41F21F56"/>
    <w:multiLevelType w:val="singleLevel"/>
    <w:tmpl w:val="BA643EC8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6AA1A85"/>
    <w:multiLevelType w:val="singleLevel"/>
    <w:tmpl w:val="3C58760E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D0926C0"/>
    <w:multiLevelType w:val="singleLevel"/>
    <w:tmpl w:val="2436AC0A"/>
    <w:lvl w:ilvl="0">
      <w:start w:val="1"/>
      <w:numFmt w:val="bullet"/>
      <w:lvlText w:val="▪"/>
      <w:lvlJc w:val="left"/>
      <w:pPr>
        <w:tabs>
          <w:tab w:val="num" w:pos="417"/>
        </w:tabs>
        <w:ind w:left="340" w:hanging="283"/>
      </w:pPr>
      <w:rPr>
        <w:rFonts w:ascii="Tahoma" w:hAnsi="Tahoma" w:hint="default"/>
      </w:rPr>
    </w:lvl>
  </w:abstractNum>
  <w:abstractNum w:abstractNumId="14" w15:restartNumberingAfterBreak="0">
    <w:nsid w:val="559F7168"/>
    <w:multiLevelType w:val="singleLevel"/>
    <w:tmpl w:val="CD1C293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 w15:restartNumberingAfterBreak="0">
    <w:nsid w:val="61F6693C"/>
    <w:multiLevelType w:val="hybridMultilevel"/>
    <w:tmpl w:val="53402E6C"/>
    <w:lvl w:ilvl="0" w:tplc="32F2E07A"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90"/>
        </w:tabs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10"/>
        </w:tabs>
        <w:ind w:left="7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</w:rPr>
    </w:lvl>
  </w:abstractNum>
  <w:abstractNum w:abstractNumId="16" w15:restartNumberingAfterBreak="0">
    <w:nsid w:val="6CA00F8E"/>
    <w:multiLevelType w:val="singleLevel"/>
    <w:tmpl w:val="CD1C293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7" w15:restartNumberingAfterBreak="0">
    <w:nsid w:val="7482719F"/>
    <w:multiLevelType w:val="singleLevel"/>
    <w:tmpl w:val="CD1C293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8" w15:restartNumberingAfterBreak="0">
    <w:nsid w:val="77B40964"/>
    <w:multiLevelType w:val="singleLevel"/>
    <w:tmpl w:val="8FCCE766"/>
    <w:lvl w:ilvl="0">
      <w:start w:val="6"/>
      <w:numFmt w:val="bullet"/>
      <w:lvlText w:val="–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</w:rPr>
    </w:lvl>
  </w:abstractNum>
  <w:abstractNum w:abstractNumId="19" w15:restartNumberingAfterBreak="0">
    <w:nsid w:val="7D946605"/>
    <w:multiLevelType w:val="singleLevel"/>
    <w:tmpl w:val="5444134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7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13"/>
  </w:num>
  <w:num w:numId="10">
    <w:abstractNumId w:val="16"/>
  </w:num>
  <w:num w:numId="11">
    <w:abstractNumId w:val="14"/>
  </w:num>
  <w:num w:numId="12">
    <w:abstractNumId w:val="0"/>
  </w:num>
  <w:num w:numId="13">
    <w:abstractNumId w:val="9"/>
  </w:num>
  <w:num w:numId="14">
    <w:abstractNumId w:val="12"/>
  </w:num>
  <w:num w:numId="15">
    <w:abstractNumId w:val="11"/>
  </w:num>
  <w:num w:numId="16">
    <w:abstractNumId w:val="5"/>
  </w:num>
  <w:num w:numId="17">
    <w:abstractNumId w:val="19"/>
  </w:num>
  <w:num w:numId="18">
    <w:abstractNumId w:val="4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0D"/>
    <w:rsid w:val="00046545"/>
    <w:rsid w:val="000753D3"/>
    <w:rsid w:val="000E288A"/>
    <w:rsid w:val="00142B3D"/>
    <w:rsid w:val="00214C98"/>
    <w:rsid w:val="00260823"/>
    <w:rsid w:val="00287C88"/>
    <w:rsid w:val="003A173F"/>
    <w:rsid w:val="00545DB9"/>
    <w:rsid w:val="00580CCF"/>
    <w:rsid w:val="00696706"/>
    <w:rsid w:val="006A788D"/>
    <w:rsid w:val="008131E3"/>
    <w:rsid w:val="00846E66"/>
    <w:rsid w:val="00857170"/>
    <w:rsid w:val="00895755"/>
    <w:rsid w:val="00994EB4"/>
    <w:rsid w:val="00AF0546"/>
    <w:rsid w:val="00D108E6"/>
    <w:rsid w:val="00D8380D"/>
    <w:rsid w:val="00E66CC9"/>
    <w:rsid w:val="00F241AB"/>
    <w:rsid w:val="00F32E15"/>
    <w:rsid w:val="00F7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337A93EF"/>
  <w15:docId w15:val="{1F2B9155-9D43-4E37-BFA6-C1AE92F5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cs-CZ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caps/>
      <w:sz w:val="28"/>
      <w:lang w:val="sk-SK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T*Toronto" w:hAnsi="AT*Toronto"/>
      <w:i/>
      <w:color w:val="00000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T*Toronto" w:hAnsi="AT*Toronto"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T*Toronto" w:hAnsi="AT*Toronto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T*Toronto" w:hAnsi="AT*Toronto"/>
      <w:color w:val="000000"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1701"/>
      </w:tabs>
      <w:jc w:val="both"/>
      <w:outlineLvl w:val="5"/>
    </w:pPr>
    <w:rPr>
      <w:rFonts w:ascii="AT*Toronto" w:hAnsi="AT*Toronto"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T*Toronto" w:hAnsi="AT*Toronto"/>
      <w:i/>
      <w:sz w:val="22"/>
      <w:lang w:val="sk-SK"/>
    </w:rPr>
  </w:style>
  <w:style w:type="paragraph" w:styleId="Heading8">
    <w:name w:val="heading 8"/>
    <w:basedOn w:val="Normal"/>
    <w:next w:val="Normal"/>
    <w:qFormat/>
    <w:pPr>
      <w:keepNext/>
      <w:ind w:left="708" w:hanging="708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rFonts w:ascii="AT*Toronto" w:hAnsi="AT*Toronto"/>
      <w:sz w:val="24"/>
    </w:rPr>
  </w:style>
  <w:style w:type="paragraph" w:styleId="BodyTextIndent">
    <w:name w:val="Body Text Indent"/>
    <w:basedOn w:val="Normal"/>
    <w:pPr>
      <w:ind w:left="340"/>
      <w:jc w:val="both"/>
    </w:pPr>
    <w:rPr>
      <w:rFonts w:ascii="AT*Toronto" w:hAnsi="AT*Toronto"/>
      <w:sz w:val="24"/>
    </w:rPr>
  </w:style>
  <w:style w:type="paragraph" w:styleId="BodyText2">
    <w:name w:val="Body Text 2"/>
    <w:basedOn w:val="Normal"/>
    <w:pPr>
      <w:jc w:val="both"/>
    </w:pPr>
    <w:rPr>
      <w:rFonts w:ascii="AT*Toronto" w:hAnsi="AT*Toronto"/>
      <w:sz w:val="22"/>
      <w:lang w:val="sk-SK"/>
    </w:rPr>
  </w:style>
  <w:style w:type="paragraph" w:styleId="BodyText3">
    <w:name w:val="Body Text 3"/>
    <w:basedOn w:val="Normal"/>
    <w:pPr>
      <w:jc w:val="center"/>
    </w:pPr>
    <w:rPr>
      <w:b/>
      <w:caps/>
      <w:sz w:val="28"/>
    </w:rPr>
  </w:style>
  <w:style w:type="paragraph" w:styleId="BodyTextIndent2">
    <w:name w:val="Body Text Indent 2"/>
    <w:basedOn w:val="Normal"/>
    <w:pPr>
      <w:ind w:left="340" w:hanging="340"/>
    </w:pPr>
    <w:rPr>
      <w:b/>
      <w:bCs/>
      <w:outline/>
      <w:sz w:val="3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813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31E3"/>
    <w:rPr>
      <w:rFonts w:ascii="Tahoma" w:hAnsi="Tahoma" w:cs="Tahoma"/>
      <w:sz w:val="16"/>
      <w:szCs w:val="16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Office%2095%20Templates\NEW%20POISTN&#201;%20ZMLUVY\stavebno-montaz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stavebno-montazne.dot</Template>
  <TotalTime>0</TotalTime>
  <Pages>5</Pages>
  <Words>2194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poisťovňa a.s.</Company>
  <LinksUpToDate>false</LinksUpToDate>
  <CharactersWithSpaces>14673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</dc:creator>
  <cp:lastModifiedBy>Marek Svirloch</cp:lastModifiedBy>
  <cp:revision>2</cp:revision>
  <cp:lastPrinted>2005-06-14T07:28:00Z</cp:lastPrinted>
  <dcterms:created xsi:type="dcterms:W3CDTF">2018-01-03T13:22:00Z</dcterms:created>
  <dcterms:modified xsi:type="dcterms:W3CDTF">2018-01-03T13:22:00Z</dcterms:modified>
</cp:coreProperties>
</file>